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D966" w14:textId="77777777" w:rsidR="009C35F7" w:rsidRDefault="009C35F7">
      <w:pPr>
        <w:pStyle w:val="Corpotesto"/>
        <w:rPr>
          <w:rFonts w:ascii="Times New Roman"/>
          <w:sz w:val="20"/>
        </w:rPr>
      </w:pPr>
    </w:p>
    <w:p w14:paraId="3CB6DEDE" w14:textId="77777777" w:rsidR="009C35F7" w:rsidRDefault="009C35F7">
      <w:pPr>
        <w:pStyle w:val="Corpotesto"/>
        <w:rPr>
          <w:rFonts w:ascii="Times New Roman"/>
          <w:sz w:val="20"/>
        </w:rPr>
      </w:pPr>
    </w:p>
    <w:p w14:paraId="237E1932" w14:textId="5DF94986" w:rsidR="009C35F7" w:rsidRDefault="001A6C0F">
      <w:pPr>
        <w:pStyle w:val="Titolo3"/>
        <w:tabs>
          <w:tab w:val="left" w:pos="3472"/>
          <w:tab w:val="left" w:pos="10658"/>
        </w:tabs>
        <w:ind w:left="127"/>
      </w:pPr>
      <w:r>
        <w:rPr>
          <w:color w:val="FFFFFF"/>
          <w:shd w:val="clear" w:color="auto" w:fill="003366"/>
        </w:rPr>
        <w:t xml:space="preserve"> </w:t>
      </w:r>
      <w:r>
        <w:rPr>
          <w:color w:val="FFFFFF"/>
          <w:shd w:val="clear" w:color="auto" w:fill="003366"/>
        </w:rPr>
        <w:tab/>
        <w:t xml:space="preserve">Modello </w:t>
      </w:r>
      <w:r w:rsidR="00106622">
        <w:rPr>
          <w:color w:val="FFFFFF"/>
          <w:shd w:val="clear" w:color="auto" w:fill="003366"/>
        </w:rPr>
        <w:t>A</w:t>
      </w:r>
      <w:r>
        <w:rPr>
          <w:color w:val="FFFFFF"/>
          <w:shd w:val="clear" w:color="auto" w:fill="003366"/>
        </w:rPr>
        <w:t xml:space="preserve"> - Proposta progettuale</w:t>
      </w:r>
      <w:r>
        <w:rPr>
          <w:color w:val="FFFFFF"/>
          <w:shd w:val="clear" w:color="auto" w:fill="003366"/>
        </w:rPr>
        <w:tab/>
      </w:r>
    </w:p>
    <w:p w14:paraId="3799575A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10B8D66A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1E065542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4019A04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C7E91DF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1EAF131F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D7D5086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0B86EA5E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51D9C8C7" w14:textId="77777777" w:rsidR="009C35F7" w:rsidRDefault="009C35F7">
      <w:pPr>
        <w:pStyle w:val="Corpotesto"/>
        <w:spacing w:before="4"/>
        <w:rPr>
          <w:rFonts w:ascii="Arial"/>
          <w:b/>
          <w:sz w:val="11"/>
        </w:rPr>
      </w:pPr>
    </w:p>
    <w:tbl>
      <w:tblPr>
        <w:tblStyle w:val="NormalTable0"/>
        <w:tblW w:w="0" w:type="auto"/>
        <w:tblInd w:w="14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7434"/>
      </w:tblGrid>
      <w:tr w:rsidR="009C35F7" w14:paraId="6E0F4E04" w14:textId="77777777">
        <w:trPr>
          <w:trHeight w:val="298"/>
        </w:trPr>
        <w:tc>
          <w:tcPr>
            <w:tcW w:w="3083" w:type="dxa"/>
            <w:tcBorders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2AF84FB6" w14:textId="77777777" w:rsidR="009C35F7" w:rsidRDefault="001A6C0F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Obiettivo Specifico</w:t>
            </w:r>
          </w:p>
        </w:tc>
        <w:tc>
          <w:tcPr>
            <w:tcW w:w="7434" w:type="dxa"/>
            <w:tcBorders>
              <w:left w:val="single" w:sz="12" w:space="0" w:color="DDDDDD"/>
              <w:bottom w:val="single" w:sz="12" w:space="0" w:color="DDDDDD"/>
            </w:tcBorders>
          </w:tcPr>
          <w:p w14:paraId="1316D5A8" w14:textId="77777777" w:rsidR="009C35F7" w:rsidRDefault="001A6C0F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O.S.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legale/Integrazione</w:t>
            </w:r>
          </w:p>
        </w:tc>
      </w:tr>
      <w:tr w:rsidR="009C35F7" w14:paraId="249844E0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5C30F44D" w14:textId="77777777" w:rsidR="009C35F7" w:rsidRDefault="001A6C0F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Misura di attuazione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5D1909C2" w14:textId="77777777" w:rsidR="009C35F7" w:rsidRDefault="001A6C0F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MA2.d</w:t>
            </w:r>
          </w:p>
        </w:tc>
      </w:tr>
      <w:tr w:rsidR="009C35F7" w14:paraId="423E3F1B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00970059" w14:textId="77777777" w:rsidR="009C35F7" w:rsidRDefault="001A6C0F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Ambito di applicazione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3BF507EF" w14:textId="77777777" w:rsidR="009C35F7" w:rsidRDefault="001A6C0F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2.h</w:t>
            </w:r>
          </w:p>
        </w:tc>
      </w:tr>
      <w:tr w:rsidR="009C35F7" w14:paraId="7613DABD" w14:textId="77777777">
        <w:trPr>
          <w:trHeight w:val="537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6907C799" w14:textId="77777777" w:rsidR="009C35F7" w:rsidRDefault="001A6C0F">
            <w:pPr>
              <w:pStyle w:val="TableParagraph"/>
              <w:spacing w:before="35" w:line="249" w:lineRule="auto"/>
              <w:ind w:right="5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Intervento del programma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nazionale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6A811BC9" w14:textId="77777777" w:rsidR="009C35F7" w:rsidRDefault="001A6C0F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sommerso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fenomeno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caporalato</w:t>
            </w:r>
          </w:p>
        </w:tc>
      </w:tr>
      <w:tr w:rsidR="009C35F7" w14:paraId="622CB5CF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72BB7400" w14:textId="77777777" w:rsidR="009C35F7" w:rsidRDefault="001A6C0F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Beneficiario Capofila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1C5E2135" w14:textId="7A8CED80" w:rsidR="009C35F7" w:rsidRDefault="00237024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Comune di _______________</w:t>
            </w:r>
          </w:p>
        </w:tc>
      </w:tr>
      <w:tr w:rsidR="009C35F7" w14:paraId="246B7299" w14:textId="77777777">
        <w:trPr>
          <w:trHeight w:val="523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6847B1F2" w14:textId="77777777" w:rsidR="009C35F7" w:rsidRDefault="001A6C0F">
            <w:pPr>
              <w:pStyle w:val="TableParagraph"/>
              <w:spacing w:before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Partner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21827266" w14:textId="2CEC498B" w:rsidR="009C35F7" w:rsidRDefault="009C35F7">
            <w:pPr>
              <w:pStyle w:val="TableParagraph"/>
              <w:spacing w:before="32" w:line="244" w:lineRule="auto"/>
              <w:ind w:left="36" w:right="176"/>
              <w:rPr>
                <w:sz w:val="20"/>
              </w:rPr>
            </w:pPr>
          </w:p>
        </w:tc>
      </w:tr>
      <w:tr w:rsidR="009C35F7" w14:paraId="6976ECE6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49180C42" w14:textId="77777777" w:rsidR="009C35F7" w:rsidRDefault="001A6C0F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Titolo del progetto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3A9B0E0D" w14:textId="77777777" w:rsidR="009C35F7" w:rsidRDefault="001A6C0F">
            <w:pPr>
              <w:pStyle w:val="TableParagraph"/>
              <w:spacing w:before="35"/>
              <w:ind w:left="36"/>
              <w:rPr>
                <w:sz w:val="20"/>
              </w:rPr>
            </w:pPr>
            <w:proofErr w:type="spellStart"/>
            <w:r>
              <w:rPr>
                <w:sz w:val="20"/>
              </w:rPr>
              <w:t>Su.</w:t>
            </w:r>
            <w:proofErr w:type="gramStart"/>
            <w:r>
              <w:rPr>
                <w:sz w:val="20"/>
              </w:rPr>
              <w:t>Pr.Eme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C35F7" w14:paraId="0A536466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126B2E24" w14:textId="77777777" w:rsidR="009C35F7" w:rsidRDefault="001A6C0F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Costo del progetto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34D5D4D9" w14:textId="3C21C777" w:rsidR="009C35F7" w:rsidRDefault="001A6C0F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 w:rsidR="00EB7CD3">
              <w:rPr>
                <w:spacing w:val="10"/>
                <w:w w:val="105"/>
                <w:sz w:val="20"/>
              </w:rPr>
              <w:t>______</w:t>
            </w:r>
          </w:p>
        </w:tc>
      </w:tr>
      <w:tr w:rsidR="00D71D6C" w14:paraId="2842AC59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58CCF5F4" w14:textId="253B1AC6" w:rsidR="00D71D6C" w:rsidRDefault="00D71D6C" w:rsidP="00D71D6C">
            <w:pPr>
              <w:pStyle w:val="TableParagraph"/>
              <w:spacing w:before="35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Risorse regionali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4A04767E" w14:textId="198C1411" w:rsidR="00D71D6C" w:rsidRDefault="00D71D6C" w:rsidP="00D71D6C">
            <w:pPr>
              <w:pStyle w:val="TableParagraph"/>
              <w:spacing w:before="35"/>
              <w:ind w:left="36"/>
              <w:rPr>
                <w:w w:val="105"/>
                <w:sz w:val="20"/>
              </w:rPr>
            </w:pPr>
            <w:r w:rsidRPr="00804398">
              <w:t>€ ______</w:t>
            </w:r>
          </w:p>
        </w:tc>
      </w:tr>
      <w:tr w:rsidR="00D71D6C" w14:paraId="056C8DB5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586A365B" w14:textId="677EDFCA" w:rsidR="00D71D6C" w:rsidRDefault="00D71D6C" w:rsidP="00D71D6C">
            <w:pPr>
              <w:pStyle w:val="TableParagraph"/>
              <w:spacing w:before="35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 xml:space="preserve">Compartecipazione 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7DB43545" w14:textId="2DEA9FD3" w:rsidR="00D71D6C" w:rsidRDefault="00D71D6C" w:rsidP="00D71D6C">
            <w:pPr>
              <w:pStyle w:val="TableParagraph"/>
              <w:spacing w:before="35"/>
              <w:ind w:left="36"/>
              <w:rPr>
                <w:w w:val="105"/>
                <w:sz w:val="20"/>
              </w:rPr>
            </w:pPr>
            <w:r w:rsidRPr="00804398">
              <w:t>€ ______</w:t>
            </w:r>
          </w:p>
        </w:tc>
      </w:tr>
      <w:tr w:rsidR="009C35F7" w14:paraId="5E83BD9F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3C3F4F2F" w14:textId="77777777" w:rsidR="009C35F7" w:rsidRDefault="001A6C0F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Durata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63CD8567" w14:textId="420C7B28" w:rsidR="009C35F7" w:rsidRPr="00D71D6C" w:rsidRDefault="00D71D6C">
            <w:pPr>
              <w:pStyle w:val="TableParagraph"/>
              <w:spacing w:before="35"/>
              <w:ind w:left="36"/>
              <w:rPr>
                <w:b/>
                <w:bCs/>
                <w:sz w:val="20"/>
              </w:rPr>
            </w:pPr>
            <w:r w:rsidRPr="00D71D6C">
              <w:rPr>
                <w:b/>
                <w:bCs/>
                <w:spacing w:val="1"/>
                <w:sz w:val="20"/>
              </w:rPr>
              <w:t>36</w:t>
            </w:r>
            <w:r w:rsidR="00EB7CD3" w:rsidRPr="00D71D6C">
              <w:rPr>
                <w:b/>
                <w:bCs/>
                <w:spacing w:val="1"/>
                <w:sz w:val="20"/>
              </w:rPr>
              <w:t xml:space="preserve"> </w:t>
            </w:r>
            <w:r w:rsidR="00EB7CD3" w:rsidRPr="00D71D6C">
              <w:rPr>
                <w:b/>
                <w:bCs/>
                <w:sz w:val="20"/>
              </w:rPr>
              <w:t>mesi</w:t>
            </w:r>
          </w:p>
        </w:tc>
      </w:tr>
      <w:tr w:rsidR="009C35F7" w14:paraId="505CAEAB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7F0E6A9A" w14:textId="77777777" w:rsidR="009C35F7" w:rsidRDefault="001A6C0F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Codice del progetto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671CA116" w14:textId="77777777" w:rsidR="009C35F7" w:rsidRDefault="001A6C0F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PROG-910</w:t>
            </w:r>
          </w:p>
        </w:tc>
      </w:tr>
      <w:tr w:rsidR="009C35F7" w14:paraId="01DB51CD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right w:val="single" w:sz="12" w:space="0" w:color="DDDDDD"/>
            </w:tcBorders>
            <w:shd w:val="clear" w:color="auto" w:fill="003366"/>
          </w:tcPr>
          <w:p w14:paraId="0EA5C29F" w14:textId="77777777" w:rsidR="009C35F7" w:rsidRDefault="001A6C0F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Ambito territoriale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</w:tcBorders>
          </w:tcPr>
          <w:p w14:paraId="082801D7" w14:textId="100F102D" w:rsidR="009C35F7" w:rsidRPr="000947BB" w:rsidRDefault="00237024">
            <w:pPr>
              <w:pStyle w:val="TableParagraph"/>
              <w:spacing w:before="35"/>
              <w:ind w:left="36"/>
              <w:rPr>
                <w:b/>
                <w:bCs/>
                <w:sz w:val="20"/>
              </w:rPr>
            </w:pPr>
            <w:r w:rsidRPr="000947BB">
              <w:rPr>
                <w:b/>
                <w:bCs/>
                <w:sz w:val="20"/>
              </w:rPr>
              <w:t xml:space="preserve">Piana di </w:t>
            </w:r>
            <w:r w:rsidR="00497535">
              <w:rPr>
                <w:b/>
                <w:bCs/>
                <w:sz w:val="20"/>
              </w:rPr>
              <w:t>Gioia Tauro</w:t>
            </w:r>
          </w:p>
        </w:tc>
      </w:tr>
    </w:tbl>
    <w:p w14:paraId="55DDDDE5" w14:textId="77777777" w:rsidR="009C35F7" w:rsidRDefault="009C35F7">
      <w:pPr>
        <w:rPr>
          <w:sz w:val="20"/>
        </w:rPr>
        <w:sectPr w:rsidR="009C35F7" w:rsidSect="007D6BDC">
          <w:headerReference w:type="default" r:id="rId10"/>
          <w:footerReference w:type="default" r:id="rId11"/>
          <w:type w:val="continuous"/>
          <w:pgSz w:w="11910" w:h="16840"/>
          <w:pgMar w:top="2200" w:right="560" w:bottom="280" w:left="560" w:header="1010" w:footer="720" w:gutter="0"/>
          <w:pgNumType w:start="1"/>
          <w:cols w:space="720"/>
        </w:sectPr>
      </w:pPr>
    </w:p>
    <w:p w14:paraId="3B966B6B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14A3AE75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5084B4DF" w14:textId="77777777" w:rsidR="009C35F7" w:rsidRDefault="009C35F7">
      <w:pPr>
        <w:rPr>
          <w:rFonts w:ascii="Arial"/>
          <w:sz w:val="29"/>
        </w:rPr>
        <w:sectPr w:rsidR="009C35F7" w:rsidSect="007D6BDC">
          <w:pgSz w:w="11910" w:h="16840"/>
          <w:pgMar w:top="2200" w:right="560" w:bottom="798" w:left="560" w:header="1010" w:footer="0" w:gutter="0"/>
          <w:cols w:space="720"/>
        </w:sectPr>
      </w:pPr>
    </w:p>
    <w:sdt>
      <w:sdtPr>
        <w:rPr>
          <w:rFonts w:ascii="Microsoft Sans Serif" w:eastAsia="Microsoft Sans Serif" w:hAnsi="Microsoft Sans Serif" w:cs="Microsoft Sans Serif"/>
          <w:b w:val="0"/>
          <w:bCs w:val="0"/>
        </w:rPr>
        <w:id w:val="-1941214023"/>
        <w:docPartObj>
          <w:docPartGallery w:val="Table of Contents"/>
          <w:docPartUnique/>
        </w:docPartObj>
      </w:sdtPr>
      <w:sdtEndPr/>
      <w:sdtContent>
        <w:p w14:paraId="0E1BB00C" w14:textId="77777777" w:rsidR="009C35F7" w:rsidRDefault="00E51BA6">
          <w:pPr>
            <w:pStyle w:val="Sommario1"/>
            <w:tabs>
              <w:tab w:val="left" w:leader="dot" w:pos="10488"/>
            </w:tabs>
            <w:spacing w:before="92"/>
          </w:pPr>
          <w:hyperlink w:anchor="_TOC_250026" w:history="1">
            <w:r w:rsidR="001A6C0F">
              <w:t>Sezione 1 - Soggetto Proponente.</w:t>
            </w:r>
            <w:r w:rsidR="001A6C0F">
              <w:tab/>
              <w:t>4</w:t>
            </w:r>
          </w:hyperlink>
        </w:p>
        <w:p w14:paraId="573D7873" w14:textId="77777777" w:rsidR="009C35F7" w:rsidRDefault="00E51BA6">
          <w:pPr>
            <w:pStyle w:val="Sommario2"/>
            <w:tabs>
              <w:tab w:val="left" w:leader="dot" w:pos="10490"/>
            </w:tabs>
          </w:pPr>
          <w:hyperlink w:anchor="_TOC_250025" w:history="1">
            <w:r w:rsidR="001A6C0F">
              <w:t>1.1</w:t>
            </w:r>
            <w:r w:rsidR="001A6C0F">
              <w:rPr>
                <w:spacing w:val="1"/>
              </w:rPr>
              <w:t xml:space="preserve"> </w:t>
            </w:r>
            <w:r w:rsidR="001A6C0F">
              <w:t>Componenti</w:t>
            </w:r>
            <w:r w:rsidR="001A6C0F">
              <w:rPr>
                <w:spacing w:val="1"/>
              </w:rPr>
              <w:t xml:space="preserve"> </w:t>
            </w:r>
            <w:r w:rsidR="001A6C0F">
              <w:t>del</w:t>
            </w:r>
            <w:r w:rsidR="001A6C0F">
              <w:rPr>
                <w:spacing w:val="1"/>
              </w:rPr>
              <w:t xml:space="preserve"> </w:t>
            </w:r>
            <w:r w:rsidR="001A6C0F">
              <w:t>partenariato.</w:t>
            </w:r>
            <w:r w:rsidR="001A6C0F">
              <w:tab/>
              <w:t>4</w:t>
            </w:r>
          </w:hyperlink>
        </w:p>
        <w:p w14:paraId="33290F68" w14:textId="64434B40" w:rsidR="002C3754" w:rsidRDefault="002C3754">
          <w:pPr>
            <w:pStyle w:val="Sommario2"/>
            <w:tabs>
              <w:tab w:val="left" w:leader="dot" w:pos="10490"/>
            </w:tabs>
          </w:pPr>
          <w:r w:rsidRPr="002C3754">
            <w:t>1.2 Procedura individuazione soggetti partner</w:t>
          </w:r>
          <w:r>
            <w:t xml:space="preserve"> …………………………………………………………………………………………………</w:t>
          </w:r>
          <w:proofErr w:type="gramStart"/>
          <w:r>
            <w:t>…….</w:t>
          </w:r>
          <w:proofErr w:type="gramEnd"/>
          <w:r>
            <w:t>.</w:t>
          </w:r>
          <w:r w:rsidR="00A61496">
            <w:t xml:space="preserve"> 4</w:t>
          </w:r>
        </w:p>
        <w:p w14:paraId="6C42C78A" w14:textId="77777777" w:rsidR="009C35F7" w:rsidRDefault="00E51BA6">
          <w:pPr>
            <w:pStyle w:val="Sommario1"/>
            <w:tabs>
              <w:tab w:val="left" w:leader="dot" w:pos="10475"/>
            </w:tabs>
          </w:pPr>
          <w:hyperlink w:anchor="_TOC_250024" w:history="1">
            <w:r w:rsidR="001A6C0F">
              <w:t>Sezione 2 - Anagrafica di progetto.</w:t>
            </w:r>
            <w:r w:rsidR="001A6C0F">
              <w:tab/>
              <w:t>5</w:t>
            </w:r>
          </w:hyperlink>
        </w:p>
        <w:p w14:paraId="58EDEB53" w14:textId="77777777" w:rsidR="009C35F7" w:rsidRDefault="00E51BA6">
          <w:pPr>
            <w:pStyle w:val="Sommario2"/>
            <w:tabs>
              <w:tab w:val="left" w:leader="dot" w:pos="10476"/>
            </w:tabs>
          </w:pPr>
          <w:hyperlink w:anchor="_TOC_250023" w:history="1">
            <w:r w:rsidR="001A6C0F">
              <w:t>2.1</w:t>
            </w:r>
            <w:r w:rsidR="001A6C0F">
              <w:rPr>
                <w:spacing w:val="1"/>
              </w:rPr>
              <w:t xml:space="preserve"> </w:t>
            </w:r>
            <w:r w:rsidR="001A6C0F">
              <w:t>Anagrafica</w:t>
            </w:r>
            <w:r w:rsidR="001A6C0F">
              <w:rPr>
                <w:spacing w:val="1"/>
              </w:rPr>
              <w:t xml:space="preserve"> </w:t>
            </w:r>
            <w:r w:rsidR="001A6C0F">
              <w:t>di</w:t>
            </w:r>
            <w:r w:rsidR="001A6C0F">
              <w:rPr>
                <w:spacing w:val="2"/>
              </w:rPr>
              <w:t xml:space="preserve"> </w:t>
            </w:r>
            <w:r w:rsidR="001A6C0F">
              <w:t>progetto.</w:t>
            </w:r>
            <w:r w:rsidR="001A6C0F">
              <w:tab/>
              <w:t>5</w:t>
            </w:r>
          </w:hyperlink>
        </w:p>
        <w:p w14:paraId="3A69A219" w14:textId="77777777" w:rsidR="009C35F7" w:rsidRDefault="00E51BA6">
          <w:pPr>
            <w:pStyle w:val="Sommario1"/>
            <w:tabs>
              <w:tab w:val="left" w:leader="dot" w:pos="10475"/>
            </w:tabs>
            <w:spacing w:before="277"/>
          </w:pPr>
          <w:hyperlink w:anchor="_TOC_250022" w:history="1">
            <w:r w:rsidR="001A6C0F">
              <w:t>Sezione 3 - Contesto del progetto.</w:t>
            </w:r>
            <w:r w:rsidR="001A6C0F">
              <w:tab/>
              <w:t>6</w:t>
            </w:r>
          </w:hyperlink>
        </w:p>
        <w:p w14:paraId="017C75D9" w14:textId="1C99B51E" w:rsidR="009C35F7" w:rsidRDefault="00E51BA6">
          <w:pPr>
            <w:pStyle w:val="Sommario2"/>
            <w:tabs>
              <w:tab w:val="left" w:leader="dot" w:pos="10475"/>
            </w:tabs>
            <w:spacing w:line="244" w:lineRule="auto"/>
            <w:ind w:right="124"/>
          </w:pPr>
          <w:hyperlink w:anchor="_TOC_250021" w:history="1">
            <w:r w:rsidR="001A6C0F">
              <w:t>3.1</w:t>
            </w:r>
            <w:r w:rsidR="001A6C0F">
              <w:rPr>
                <w:spacing w:val="44"/>
              </w:rPr>
              <w:t xml:space="preserve"> </w:t>
            </w:r>
            <w:r w:rsidR="001A6C0F">
              <w:t>Contesto</w:t>
            </w:r>
            <w:r w:rsidR="001A6C0F">
              <w:rPr>
                <w:spacing w:val="44"/>
              </w:rPr>
              <w:t xml:space="preserve"> </w:t>
            </w:r>
            <w:r w:rsidR="001A6C0F">
              <w:t>di</w:t>
            </w:r>
            <w:r w:rsidR="001A6C0F">
              <w:rPr>
                <w:spacing w:val="44"/>
              </w:rPr>
              <w:t xml:space="preserve"> </w:t>
            </w:r>
            <w:r w:rsidR="001A6C0F">
              <w:t>riferimento</w:t>
            </w:r>
            <w:r w:rsidR="001A6C0F">
              <w:rPr>
                <w:spacing w:val="44"/>
              </w:rPr>
              <w:t xml:space="preserve"> </w:t>
            </w:r>
            <w:r w:rsidR="001A6C0F">
              <w:t>del</w:t>
            </w:r>
            <w:r w:rsidR="001A6C0F">
              <w:rPr>
                <w:spacing w:val="44"/>
              </w:rPr>
              <w:t xml:space="preserve"> </w:t>
            </w:r>
            <w:r w:rsidR="001A6C0F">
              <w:t>progetto:</w:t>
            </w:r>
            <w:r w:rsidR="001A6C0F">
              <w:rPr>
                <w:spacing w:val="44"/>
              </w:rPr>
              <w:t xml:space="preserve"> </w:t>
            </w:r>
            <w:r w:rsidR="001A6C0F">
              <w:t>i</w:t>
            </w:r>
            <w:r w:rsidR="001A6C0F">
              <w:rPr>
                <w:spacing w:val="44"/>
              </w:rPr>
              <w:t xml:space="preserve"> </w:t>
            </w:r>
            <w:r w:rsidR="001A6C0F">
              <w:t>problemi</w:t>
            </w:r>
            <w:r w:rsidR="001A6C0F">
              <w:rPr>
                <w:spacing w:val="44"/>
              </w:rPr>
              <w:t xml:space="preserve"> </w:t>
            </w:r>
            <w:r w:rsidR="001A6C0F">
              <w:t>e</w:t>
            </w:r>
            <w:r w:rsidR="001A6C0F">
              <w:rPr>
                <w:spacing w:val="44"/>
              </w:rPr>
              <w:t xml:space="preserve"> </w:t>
            </w:r>
            <w:r w:rsidR="001A6C0F">
              <w:t>i</w:t>
            </w:r>
            <w:r w:rsidR="001A6C0F">
              <w:rPr>
                <w:spacing w:val="44"/>
              </w:rPr>
              <w:t xml:space="preserve"> </w:t>
            </w:r>
            <w:r w:rsidR="001A6C0F">
              <w:t>fabbisogni</w:t>
            </w:r>
            <w:r w:rsidR="00776073">
              <w:t xml:space="preserve"> </w:t>
            </w:r>
            <w:r w:rsidR="001A6C0F">
              <w:t>su</w:t>
            </w:r>
            <w:r w:rsidR="001A6C0F">
              <w:rPr>
                <w:spacing w:val="45"/>
              </w:rPr>
              <w:t xml:space="preserve"> </w:t>
            </w:r>
            <w:r w:rsidR="001A6C0F">
              <w:t>cui</w:t>
            </w:r>
            <w:r w:rsidR="001A6C0F">
              <w:rPr>
                <w:spacing w:val="44"/>
              </w:rPr>
              <w:t xml:space="preserve"> </w:t>
            </w:r>
            <w:r w:rsidR="001A6C0F">
              <w:t>intervenire</w:t>
            </w:r>
            <w:r w:rsidR="001A6C0F">
              <w:rPr>
                <w:spacing w:val="44"/>
              </w:rPr>
              <w:t xml:space="preserve"> </w:t>
            </w:r>
            <w:r w:rsidR="00A61496">
              <w:rPr>
                <w:spacing w:val="44"/>
              </w:rPr>
              <w:t>………</w:t>
            </w:r>
            <w:proofErr w:type="gramStart"/>
            <w:r w:rsidR="00A61496">
              <w:rPr>
                <w:spacing w:val="44"/>
              </w:rPr>
              <w:t>…….</w:t>
            </w:r>
            <w:proofErr w:type="gramEnd"/>
            <w:r w:rsidR="001A6C0F">
              <w:t>6</w:t>
            </w:r>
          </w:hyperlink>
        </w:p>
        <w:p w14:paraId="1EC1B45D" w14:textId="77777777" w:rsidR="009C35F7" w:rsidRDefault="00E51BA6">
          <w:pPr>
            <w:pStyle w:val="Sommario1"/>
            <w:tabs>
              <w:tab w:val="left" w:leader="dot" w:pos="10475"/>
            </w:tabs>
            <w:spacing w:before="273"/>
          </w:pPr>
          <w:hyperlink w:anchor="_TOC_250020" w:history="1">
            <w:r w:rsidR="001A6C0F">
              <w:t>Sezione 4 - Obiettivi e risultati.</w:t>
            </w:r>
            <w:r w:rsidR="001A6C0F">
              <w:tab/>
              <w:t>7</w:t>
            </w:r>
          </w:hyperlink>
        </w:p>
        <w:p w14:paraId="083125E9" w14:textId="2CB99713" w:rsidR="009C35F7" w:rsidRDefault="00E51BA6">
          <w:pPr>
            <w:pStyle w:val="Sommario2"/>
            <w:numPr>
              <w:ilvl w:val="1"/>
              <w:numId w:val="14"/>
            </w:numPr>
            <w:tabs>
              <w:tab w:val="left" w:pos="528"/>
              <w:tab w:val="left" w:leader="dot" w:pos="10490"/>
            </w:tabs>
          </w:pPr>
          <w:hyperlink w:anchor="_TOC_250019" w:history="1">
            <w:r w:rsidR="001A6C0F">
              <w:t>Obiettivo</w:t>
            </w:r>
            <w:r w:rsidR="001A6C0F">
              <w:rPr>
                <w:spacing w:val="1"/>
              </w:rPr>
              <w:t xml:space="preserve"> </w:t>
            </w:r>
            <w:r w:rsidR="001A6C0F">
              <w:t>generale</w:t>
            </w:r>
            <w:proofErr w:type="gramStart"/>
            <w:r w:rsidR="001A6C0F">
              <w:rPr>
                <w:spacing w:val="1"/>
              </w:rPr>
              <w:t xml:space="preserve"> </w:t>
            </w:r>
            <w:r w:rsidR="00A61496">
              <w:t>….</w:t>
            </w:r>
            <w:proofErr w:type="gramEnd"/>
            <w:r w:rsidR="001A6C0F">
              <w:t>.</w:t>
            </w:r>
            <w:r w:rsidR="001A6C0F">
              <w:tab/>
              <w:t>7</w:t>
            </w:r>
          </w:hyperlink>
        </w:p>
        <w:p w14:paraId="60881D9E" w14:textId="782187DE" w:rsidR="009C35F7" w:rsidRDefault="00A61496">
          <w:pPr>
            <w:pStyle w:val="Sommario2"/>
            <w:tabs>
              <w:tab w:val="left" w:leader="dot" w:pos="10484"/>
            </w:tabs>
            <w:spacing w:before="274" w:line="244" w:lineRule="auto"/>
            <w:ind w:right="123"/>
            <w:jc w:val="both"/>
          </w:pPr>
          <w:r>
            <w:t xml:space="preserve">4.2 Obiettivi </w:t>
          </w:r>
          <w:proofErr w:type="gramStart"/>
          <w:r>
            <w:t>specifici  …</w:t>
          </w:r>
          <w:proofErr w:type="gramEnd"/>
          <w:r>
            <w:t>……..</w:t>
          </w:r>
          <w:r>
            <w:tab/>
            <w:t>7</w:t>
          </w:r>
        </w:p>
        <w:p w14:paraId="2D5FEE82" w14:textId="77777777" w:rsidR="009C35F7" w:rsidRDefault="00E51BA6">
          <w:pPr>
            <w:pStyle w:val="Sommario1"/>
            <w:tabs>
              <w:tab w:val="left" w:leader="dot" w:pos="10489"/>
            </w:tabs>
            <w:spacing w:before="273"/>
          </w:pPr>
          <w:hyperlink w:anchor="_TOC_250018" w:history="1">
            <w:r w:rsidR="001A6C0F">
              <w:t>Sezione 5 - Rete territoriale.</w:t>
            </w:r>
            <w:r w:rsidR="001A6C0F">
              <w:tab/>
              <w:t>8</w:t>
            </w:r>
          </w:hyperlink>
        </w:p>
        <w:p w14:paraId="544DB4F6" w14:textId="66E57025" w:rsidR="009C35F7" w:rsidRDefault="00E51BA6">
          <w:pPr>
            <w:pStyle w:val="Sommario2"/>
            <w:tabs>
              <w:tab w:val="left" w:leader="dot" w:pos="10516"/>
            </w:tabs>
          </w:pPr>
          <w:hyperlink w:anchor="_TOC_250017" w:history="1">
            <w:r w:rsidR="001A6C0F">
              <w:t>5.1</w:t>
            </w:r>
            <w:r w:rsidR="001A6C0F">
              <w:rPr>
                <w:spacing w:val="1"/>
              </w:rPr>
              <w:t xml:space="preserve"> </w:t>
            </w:r>
            <w:r w:rsidR="001A6C0F">
              <w:t>Rete</w:t>
            </w:r>
            <w:r w:rsidR="001A6C0F">
              <w:rPr>
                <w:spacing w:val="1"/>
              </w:rPr>
              <w:t xml:space="preserve"> </w:t>
            </w:r>
            <w:r w:rsidR="001A6C0F">
              <w:t>territoriale</w:t>
            </w:r>
            <w:r w:rsidR="001A6C0F">
              <w:tab/>
              <w:t>8</w:t>
            </w:r>
          </w:hyperlink>
        </w:p>
        <w:p w14:paraId="44242300" w14:textId="77777777" w:rsidR="009C35F7" w:rsidRDefault="00E51BA6">
          <w:pPr>
            <w:pStyle w:val="Sommario1"/>
            <w:tabs>
              <w:tab w:val="left" w:leader="dot" w:pos="10503"/>
            </w:tabs>
          </w:pPr>
          <w:hyperlink w:anchor="_TOC_250016" w:history="1">
            <w:r w:rsidR="001A6C0F">
              <w:t>Sezione 6 - Descrizione delle attività in Work Packages.</w:t>
            </w:r>
            <w:r w:rsidR="001A6C0F">
              <w:tab/>
              <w:t>9</w:t>
            </w:r>
          </w:hyperlink>
        </w:p>
        <w:p w14:paraId="395F847A" w14:textId="77777777" w:rsidR="009C35F7" w:rsidRDefault="00E51BA6">
          <w:pPr>
            <w:pStyle w:val="Sommario2"/>
            <w:tabs>
              <w:tab w:val="left" w:leader="dot" w:pos="10503"/>
            </w:tabs>
          </w:pPr>
          <w:hyperlink w:anchor="_TOC_250015" w:history="1">
            <w:r w:rsidR="001A6C0F">
              <w:t>6.1 Descrizione</w:t>
            </w:r>
            <w:r w:rsidR="001A6C0F">
              <w:rPr>
                <w:spacing w:val="1"/>
              </w:rPr>
              <w:t xml:space="preserve"> </w:t>
            </w:r>
            <w:r w:rsidR="001A6C0F">
              <w:t>delle attività</w:t>
            </w:r>
            <w:r w:rsidR="001A6C0F">
              <w:rPr>
                <w:spacing w:val="1"/>
              </w:rPr>
              <w:t xml:space="preserve"> </w:t>
            </w:r>
            <w:r w:rsidR="001A6C0F">
              <w:t>articolata</w:t>
            </w:r>
            <w:r w:rsidR="001A6C0F">
              <w:rPr>
                <w:spacing w:val="1"/>
              </w:rPr>
              <w:t xml:space="preserve"> </w:t>
            </w:r>
            <w:r w:rsidR="001A6C0F">
              <w:t>Work Packages.</w:t>
            </w:r>
            <w:r w:rsidR="001A6C0F">
              <w:tab/>
              <w:t>9</w:t>
            </w:r>
          </w:hyperlink>
        </w:p>
        <w:p w14:paraId="69D2BA3D" w14:textId="7D158BF4" w:rsidR="00A61496" w:rsidRDefault="00A61496">
          <w:pPr>
            <w:pStyle w:val="Sommario2"/>
            <w:tabs>
              <w:tab w:val="left" w:leader="dot" w:pos="10503"/>
            </w:tabs>
          </w:pPr>
          <w:r>
            <w:t xml:space="preserve">6.2 </w:t>
          </w:r>
          <w:r w:rsidRPr="00A61496">
            <w:t>Riparto risorse per Work Packages</w:t>
          </w:r>
          <w:r>
            <w:t xml:space="preserve"> …………………………………………………………………………………………………………………… 10 </w:t>
          </w:r>
        </w:p>
        <w:p w14:paraId="206A0F1E" w14:textId="4660C67D" w:rsidR="009C35F7" w:rsidRDefault="00A61496" w:rsidP="00A61496">
          <w:pPr>
            <w:pStyle w:val="Sommario2"/>
            <w:tabs>
              <w:tab w:val="left" w:pos="728"/>
              <w:tab w:val="left" w:leader="dot" w:pos="10356"/>
            </w:tabs>
            <w:spacing w:before="274"/>
          </w:pPr>
          <w:r>
            <w:t xml:space="preserve">6.3.1 </w:t>
          </w:r>
          <w:hyperlink w:anchor="_TOC_250014" w:history="1">
            <w:r>
              <w:t>Work</w:t>
            </w:r>
            <w:r>
              <w:rPr>
                <w:spacing w:val="2"/>
              </w:rPr>
              <w:t xml:space="preserve"> </w:t>
            </w:r>
            <w:r>
              <w:t>Package</w:t>
            </w:r>
            <w:r>
              <w:rPr>
                <w:spacing w:val="2"/>
              </w:rPr>
              <w:t xml:space="preserve"> </w:t>
            </w:r>
            <w:r>
              <w:t>0.</w:t>
            </w:r>
            <w:r>
              <w:tab/>
              <w:t>1</w:t>
            </w:r>
          </w:hyperlink>
          <w:r>
            <w:t>1</w:t>
          </w:r>
        </w:p>
        <w:p w14:paraId="1FD2C0BA" w14:textId="26522ACE" w:rsidR="009C35F7" w:rsidRDefault="00A61496" w:rsidP="00A61496">
          <w:pPr>
            <w:pStyle w:val="Sommario2"/>
            <w:tabs>
              <w:tab w:val="left" w:pos="728"/>
              <w:tab w:val="left" w:leader="dot" w:pos="10342"/>
            </w:tabs>
            <w:spacing w:before="274"/>
          </w:pPr>
          <w:r>
            <w:t xml:space="preserve">6.3.2 </w:t>
          </w:r>
          <w:hyperlink w:anchor="_TOC_250013" w:history="1">
            <w:r>
              <w:t>Work</w:t>
            </w:r>
            <w:r>
              <w:rPr>
                <w:spacing w:val="2"/>
              </w:rPr>
              <w:t xml:space="preserve"> </w:t>
            </w:r>
            <w:r>
              <w:t>Packages.</w:t>
            </w:r>
            <w:r>
              <w:tab/>
              <w:t>1</w:t>
            </w:r>
          </w:hyperlink>
          <w:r w:rsidR="00A63526">
            <w:t>3</w:t>
          </w:r>
        </w:p>
        <w:p w14:paraId="73385657" w14:textId="08C45FBA" w:rsidR="009C35F7" w:rsidRDefault="00E51BA6">
          <w:pPr>
            <w:pStyle w:val="Sommario2"/>
            <w:tabs>
              <w:tab w:val="left" w:leader="dot" w:pos="10329"/>
            </w:tabs>
          </w:pPr>
          <w:hyperlink w:anchor="_TOC_250012" w:history="1">
            <w:r w:rsidR="001A6C0F">
              <w:t>6.</w:t>
            </w:r>
            <w:r w:rsidR="00A61496">
              <w:t xml:space="preserve">4 </w:t>
            </w:r>
            <w:r w:rsidR="001A6C0F">
              <w:t>Riepilogo</w:t>
            </w:r>
            <w:r w:rsidR="001A6C0F">
              <w:rPr>
                <w:spacing w:val="1"/>
              </w:rPr>
              <w:t xml:space="preserve"> </w:t>
            </w:r>
            <w:r w:rsidR="001A6C0F">
              <w:t>WP</w:t>
            </w:r>
            <w:r w:rsidR="001A6C0F">
              <w:rPr>
                <w:spacing w:val="1"/>
              </w:rPr>
              <w:t xml:space="preserve"> </w:t>
            </w:r>
            <w:r w:rsidR="001A6C0F">
              <w:t>progetto.</w:t>
            </w:r>
            <w:r w:rsidR="001A6C0F">
              <w:tab/>
              <w:t>1</w:t>
            </w:r>
          </w:hyperlink>
          <w:r w:rsidR="00A63526">
            <w:t>9</w:t>
          </w:r>
        </w:p>
        <w:p w14:paraId="53553F57" w14:textId="74097F53" w:rsidR="009C35F7" w:rsidRDefault="00E51BA6">
          <w:pPr>
            <w:pStyle w:val="Sommario1"/>
            <w:tabs>
              <w:tab w:val="left" w:leader="dot" w:pos="10342"/>
            </w:tabs>
          </w:pPr>
          <w:hyperlink w:anchor="_TOC_250011" w:history="1">
            <w:r w:rsidR="001A6C0F">
              <w:t>Sezione 7 - Complementarità e sostenibilità.</w:t>
            </w:r>
            <w:r w:rsidR="001A6C0F">
              <w:tab/>
            </w:r>
            <w:r w:rsidR="00A63526">
              <w:t>20</w:t>
            </w:r>
          </w:hyperlink>
        </w:p>
        <w:p w14:paraId="086BD0A3" w14:textId="2318A39C" w:rsidR="009C35F7" w:rsidRDefault="00E51BA6">
          <w:pPr>
            <w:pStyle w:val="Sommario2"/>
            <w:numPr>
              <w:ilvl w:val="1"/>
              <w:numId w:val="12"/>
            </w:numPr>
            <w:tabs>
              <w:tab w:val="left" w:pos="528"/>
              <w:tab w:val="left" w:leader="dot" w:pos="10343"/>
            </w:tabs>
            <w:spacing w:before="274"/>
          </w:pPr>
          <w:hyperlink w:anchor="_TOC_250010" w:history="1">
            <w:r w:rsidR="001A6C0F">
              <w:t>Complementarità con</w:t>
            </w:r>
            <w:r w:rsidR="001A6C0F">
              <w:rPr>
                <w:spacing w:val="1"/>
              </w:rPr>
              <w:t xml:space="preserve"> </w:t>
            </w:r>
            <w:r w:rsidR="001A6C0F">
              <w:t>altri</w:t>
            </w:r>
            <w:r w:rsidR="001A6C0F">
              <w:rPr>
                <w:spacing w:val="1"/>
              </w:rPr>
              <w:t xml:space="preserve"> </w:t>
            </w:r>
            <w:r w:rsidR="001A6C0F">
              <w:t>progetti</w:t>
            </w:r>
            <w:r w:rsidR="001A6C0F">
              <w:rPr>
                <w:spacing w:val="1"/>
              </w:rPr>
              <w:t xml:space="preserve"> </w:t>
            </w:r>
            <w:r w:rsidR="001A6C0F">
              <w:t>(max</w:t>
            </w:r>
            <w:r w:rsidR="001A6C0F">
              <w:rPr>
                <w:spacing w:val="1"/>
              </w:rPr>
              <w:t xml:space="preserve"> </w:t>
            </w:r>
            <w:r w:rsidR="001A6C0F">
              <w:t>1.500</w:t>
            </w:r>
            <w:r w:rsidR="001A6C0F">
              <w:rPr>
                <w:spacing w:val="1"/>
              </w:rPr>
              <w:t xml:space="preserve"> </w:t>
            </w:r>
            <w:r w:rsidR="001A6C0F">
              <w:t>caratteri).</w:t>
            </w:r>
            <w:r w:rsidR="001A6C0F">
              <w:tab/>
            </w:r>
            <w:r w:rsidR="00A63526">
              <w:t>20</w:t>
            </w:r>
          </w:hyperlink>
        </w:p>
        <w:p w14:paraId="4E3607AA" w14:textId="1A808AF4" w:rsidR="00A61496" w:rsidRDefault="00A61496">
          <w:pPr>
            <w:pStyle w:val="Sommario2"/>
            <w:numPr>
              <w:ilvl w:val="1"/>
              <w:numId w:val="12"/>
            </w:numPr>
            <w:tabs>
              <w:tab w:val="left" w:pos="528"/>
              <w:tab w:val="left" w:leader="dot" w:pos="10343"/>
            </w:tabs>
            <w:spacing w:before="274"/>
          </w:pPr>
          <w:r w:rsidRPr="00A61496">
            <w:t>Compartecipazione alle attività</w:t>
          </w:r>
          <w:r>
            <w:t xml:space="preserve"> …………………………………………………………………………………………………………………………….</w:t>
          </w:r>
          <w:r>
            <w:tab/>
            <w:t>20</w:t>
          </w:r>
        </w:p>
        <w:p w14:paraId="2B2FC380" w14:textId="2C14DA73" w:rsidR="009C35F7" w:rsidRDefault="00E51BA6">
          <w:pPr>
            <w:pStyle w:val="Sommario2"/>
            <w:numPr>
              <w:ilvl w:val="1"/>
              <w:numId w:val="12"/>
            </w:numPr>
            <w:tabs>
              <w:tab w:val="left" w:pos="528"/>
              <w:tab w:val="left" w:leader="dot" w:pos="10317"/>
            </w:tabs>
          </w:pPr>
          <w:hyperlink w:anchor="_TOC_250009" w:history="1">
            <w:r w:rsidR="001A6C0F">
              <w:t>Sostenibilità dei risultati</w:t>
            </w:r>
            <w:r w:rsidR="001A6C0F">
              <w:rPr>
                <w:spacing w:val="1"/>
              </w:rPr>
              <w:t xml:space="preserve"> </w:t>
            </w:r>
            <w:r w:rsidR="001A6C0F">
              <w:t>del progetto</w:t>
            </w:r>
            <w:r w:rsidR="001A6C0F">
              <w:rPr>
                <w:spacing w:val="1"/>
              </w:rPr>
              <w:t xml:space="preserve"> </w:t>
            </w:r>
            <w:r w:rsidR="001A6C0F">
              <w:t>(max 1.500</w:t>
            </w:r>
            <w:r w:rsidR="001A6C0F">
              <w:rPr>
                <w:spacing w:val="1"/>
              </w:rPr>
              <w:t xml:space="preserve"> </w:t>
            </w:r>
            <w:r w:rsidR="001A6C0F">
              <w:t>caratteri).</w:t>
            </w:r>
            <w:r w:rsidR="001A6C0F">
              <w:tab/>
            </w:r>
            <w:r w:rsidR="00A63526">
              <w:t>21</w:t>
            </w:r>
          </w:hyperlink>
        </w:p>
        <w:p w14:paraId="6A2E057B" w14:textId="77777777" w:rsidR="00E2054E" w:rsidRDefault="00E51BA6" w:rsidP="00E2054E">
          <w:pPr>
            <w:pStyle w:val="Sommario1"/>
            <w:tabs>
              <w:tab w:val="left" w:leader="dot" w:pos="10315"/>
            </w:tabs>
            <w:spacing w:after="20"/>
          </w:pPr>
          <w:hyperlink w:anchor="_TOC_250008" w:history="1">
            <w:r w:rsidR="001A6C0F">
              <w:t>Sezione 8 - Destinatari delle azioni.</w:t>
            </w:r>
            <w:r w:rsidR="001A6C0F">
              <w:tab/>
            </w:r>
            <w:r w:rsidR="00A63526">
              <w:t>22</w:t>
            </w:r>
          </w:hyperlink>
        </w:p>
        <w:p w14:paraId="5BD1C767" w14:textId="39B4DA78" w:rsidR="009C35F7" w:rsidRDefault="00E51BA6" w:rsidP="00E2054E">
          <w:pPr>
            <w:pStyle w:val="Sommario1"/>
            <w:tabs>
              <w:tab w:val="left" w:leader="dot" w:pos="10315"/>
            </w:tabs>
            <w:spacing w:after="20"/>
          </w:pPr>
          <w:hyperlink w:anchor="_TOC_250007" w:history="1">
            <w:r w:rsidR="001A6C0F">
              <w:t>Sezione 9 - Indicatori.</w:t>
            </w:r>
            <w:r w:rsidR="001A6C0F">
              <w:tab/>
            </w:r>
            <w:r w:rsidR="00A63526">
              <w:t>23</w:t>
            </w:r>
          </w:hyperlink>
        </w:p>
        <w:p w14:paraId="19DB99F4" w14:textId="1F18B747" w:rsidR="009C35F7" w:rsidRDefault="00E51BA6">
          <w:pPr>
            <w:pStyle w:val="Sommario2"/>
            <w:numPr>
              <w:ilvl w:val="1"/>
              <w:numId w:val="11"/>
            </w:numPr>
            <w:tabs>
              <w:tab w:val="left" w:pos="528"/>
              <w:tab w:val="right" w:leader="dot" w:pos="10610"/>
            </w:tabs>
          </w:pPr>
          <w:hyperlink w:anchor="_TOC_250006" w:history="1">
            <w:r w:rsidR="001A6C0F">
              <w:t>Scheda</w:t>
            </w:r>
            <w:r w:rsidR="001A6C0F">
              <w:rPr>
                <w:spacing w:val="1"/>
              </w:rPr>
              <w:t xml:space="preserve"> </w:t>
            </w:r>
            <w:r w:rsidR="001A6C0F">
              <w:t>degli</w:t>
            </w:r>
            <w:r w:rsidR="001A6C0F">
              <w:rPr>
                <w:spacing w:val="2"/>
              </w:rPr>
              <w:t xml:space="preserve"> </w:t>
            </w:r>
            <w:r w:rsidR="001A6C0F">
              <w:t>indicatori.</w:t>
            </w:r>
            <w:r w:rsidR="001A6C0F">
              <w:tab/>
            </w:r>
            <w:r w:rsidR="00A63526">
              <w:t>23</w:t>
            </w:r>
          </w:hyperlink>
        </w:p>
        <w:p w14:paraId="18ADEFD3" w14:textId="346E343F" w:rsidR="009C35F7" w:rsidRDefault="00E51BA6">
          <w:pPr>
            <w:pStyle w:val="Sommario2"/>
            <w:numPr>
              <w:ilvl w:val="1"/>
              <w:numId w:val="11"/>
            </w:numPr>
            <w:tabs>
              <w:tab w:val="left" w:pos="528"/>
              <w:tab w:val="right" w:leader="dot" w:pos="10597"/>
            </w:tabs>
            <w:spacing w:before="274"/>
          </w:pPr>
          <w:hyperlink w:anchor="_TOC_250005" w:history="1">
            <w:r w:rsidR="001A6C0F">
              <w:t>Modalità</w:t>
            </w:r>
            <w:r w:rsidR="001A6C0F">
              <w:rPr>
                <w:spacing w:val="1"/>
              </w:rPr>
              <w:t xml:space="preserve"> </w:t>
            </w:r>
            <w:r w:rsidR="001A6C0F">
              <w:t>di</w:t>
            </w:r>
            <w:r w:rsidR="001A6C0F">
              <w:rPr>
                <w:spacing w:val="2"/>
              </w:rPr>
              <w:t xml:space="preserve"> </w:t>
            </w:r>
            <w:r w:rsidR="001A6C0F">
              <w:t>misurazione</w:t>
            </w:r>
            <w:r w:rsidR="001A6C0F">
              <w:rPr>
                <w:spacing w:val="2"/>
              </w:rPr>
              <w:t xml:space="preserve"> </w:t>
            </w:r>
            <w:r w:rsidR="001A6C0F">
              <w:t>degli</w:t>
            </w:r>
            <w:r w:rsidR="001A6C0F">
              <w:rPr>
                <w:spacing w:val="1"/>
              </w:rPr>
              <w:t xml:space="preserve"> </w:t>
            </w:r>
            <w:r w:rsidR="001A6C0F">
              <w:t>indicatori</w:t>
            </w:r>
            <w:r w:rsidR="001A6C0F">
              <w:rPr>
                <w:spacing w:val="2"/>
              </w:rPr>
              <w:t xml:space="preserve"> </w:t>
            </w:r>
            <w:r w:rsidR="001A6C0F">
              <w:t>(max</w:t>
            </w:r>
            <w:r w:rsidR="001A6C0F">
              <w:rPr>
                <w:spacing w:val="2"/>
              </w:rPr>
              <w:t xml:space="preserve"> </w:t>
            </w:r>
            <w:r w:rsidR="001A6C0F">
              <w:t>2.500</w:t>
            </w:r>
            <w:r w:rsidR="001A6C0F">
              <w:rPr>
                <w:spacing w:val="2"/>
              </w:rPr>
              <w:t xml:space="preserve"> </w:t>
            </w:r>
            <w:r w:rsidR="001A6C0F">
              <w:t>caratteri).</w:t>
            </w:r>
            <w:r w:rsidR="001A6C0F">
              <w:tab/>
            </w:r>
            <w:r w:rsidR="00A63526">
              <w:t>26</w:t>
            </w:r>
          </w:hyperlink>
        </w:p>
        <w:p w14:paraId="63D61E62" w14:textId="5B53F8CE" w:rsidR="009C35F7" w:rsidRDefault="00E51BA6">
          <w:pPr>
            <w:pStyle w:val="Sommario1"/>
            <w:tabs>
              <w:tab w:val="right" w:leader="dot" w:pos="10595"/>
            </w:tabs>
          </w:pPr>
          <w:hyperlink w:anchor="_TOC_250004" w:history="1">
            <w:r w:rsidR="001A6C0F">
              <w:t>Sezione 10 - Gestione del progetto.</w:t>
            </w:r>
            <w:r w:rsidR="001A6C0F">
              <w:tab/>
            </w:r>
            <w:r w:rsidR="00A63526">
              <w:t>27</w:t>
            </w:r>
          </w:hyperlink>
        </w:p>
        <w:p w14:paraId="2858804D" w14:textId="08260E8B" w:rsidR="009C35F7" w:rsidRDefault="00E51BA6">
          <w:pPr>
            <w:pStyle w:val="Sommario2"/>
            <w:numPr>
              <w:ilvl w:val="1"/>
              <w:numId w:val="10"/>
            </w:numPr>
            <w:tabs>
              <w:tab w:val="left" w:pos="661"/>
              <w:tab w:val="right" w:leader="dot" w:pos="10625"/>
            </w:tabs>
          </w:pPr>
          <w:hyperlink w:anchor="_TOC_250003" w:history="1">
            <w:r w:rsidR="001A6C0F">
              <w:t>Sistema</w:t>
            </w:r>
            <w:r w:rsidR="001A6C0F">
              <w:rPr>
                <w:spacing w:val="1"/>
              </w:rPr>
              <w:t xml:space="preserve"> </w:t>
            </w:r>
            <w:r w:rsidR="001A6C0F">
              <w:t>di</w:t>
            </w:r>
            <w:r w:rsidR="001A6C0F">
              <w:rPr>
                <w:spacing w:val="2"/>
              </w:rPr>
              <w:t xml:space="preserve"> </w:t>
            </w:r>
            <w:r w:rsidR="001A6C0F">
              <w:t>gestione</w:t>
            </w:r>
            <w:r w:rsidR="001A6C0F">
              <w:rPr>
                <w:spacing w:val="2"/>
              </w:rPr>
              <w:t xml:space="preserve"> </w:t>
            </w:r>
            <w:r w:rsidR="001A6C0F">
              <w:t>del</w:t>
            </w:r>
            <w:r w:rsidR="001A6C0F">
              <w:rPr>
                <w:spacing w:val="2"/>
              </w:rPr>
              <w:t xml:space="preserve"> </w:t>
            </w:r>
            <w:r w:rsidR="001A6C0F">
              <w:t>progetto</w:t>
            </w:r>
            <w:r w:rsidR="001A6C0F">
              <w:rPr>
                <w:spacing w:val="1"/>
              </w:rPr>
              <w:t xml:space="preserve"> </w:t>
            </w:r>
            <w:r w:rsidR="001A6C0F">
              <w:t>-</w:t>
            </w:r>
            <w:r w:rsidR="001A6C0F">
              <w:rPr>
                <w:spacing w:val="2"/>
              </w:rPr>
              <w:t xml:space="preserve"> </w:t>
            </w:r>
            <w:r w:rsidR="001A6C0F">
              <w:t>Gruppo</w:t>
            </w:r>
            <w:r w:rsidR="001A6C0F">
              <w:rPr>
                <w:spacing w:val="2"/>
              </w:rPr>
              <w:t xml:space="preserve"> </w:t>
            </w:r>
            <w:r w:rsidR="001A6C0F">
              <w:t>di</w:t>
            </w:r>
            <w:r w:rsidR="001A6C0F">
              <w:rPr>
                <w:spacing w:val="2"/>
              </w:rPr>
              <w:t xml:space="preserve"> </w:t>
            </w:r>
            <w:r w:rsidR="001A6C0F">
              <w:t>lavoro</w:t>
            </w:r>
            <w:r w:rsidR="001A6C0F">
              <w:rPr>
                <w:spacing w:val="1"/>
              </w:rPr>
              <w:t xml:space="preserve"> </w:t>
            </w:r>
            <w:r w:rsidR="001A6C0F">
              <w:t>(max</w:t>
            </w:r>
            <w:r w:rsidR="001A6C0F">
              <w:rPr>
                <w:spacing w:val="2"/>
              </w:rPr>
              <w:t xml:space="preserve"> </w:t>
            </w:r>
            <w:r w:rsidR="001A6C0F">
              <w:t>3.000</w:t>
            </w:r>
            <w:r w:rsidR="001A6C0F">
              <w:rPr>
                <w:spacing w:val="2"/>
              </w:rPr>
              <w:t xml:space="preserve"> </w:t>
            </w:r>
            <w:r w:rsidR="001A6C0F">
              <w:t>caratteri).</w:t>
            </w:r>
            <w:r w:rsidR="001A6C0F">
              <w:tab/>
            </w:r>
            <w:r w:rsidR="00A63526">
              <w:t>27</w:t>
            </w:r>
          </w:hyperlink>
        </w:p>
        <w:p w14:paraId="663ED69F" w14:textId="61F45BDE" w:rsidR="009C35F7" w:rsidRDefault="00E51BA6">
          <w:pPr>
            <w:pStyle w:val="Sommario2"/>
            <w:numPr>
              <w:ilvl w:val="1"/>
              <w:numId w:val="10"/>
            </w:numPr>
            <w:tabs>
              <w:tab w:val="left" w:pos="661"/>
              <w:tab w:val="right" w:leader="dot" w:pos="10611"/>
            </w:tabs>
            <w:spacing w:before="274"/>
          </w:pPr>
          <w:hyperlink w:anchor="_TOC_250002" w:history="1">
            <w:r w:rsidR="001A6C0F">
              <w:t>Monitoraggio,</w:t>
            </w:r>
            <w:r w:rsidR="001A6C0F">
              <w:rPr>
                <w:spacing w:val="1"/>
              </w:rPr>
              <w:t xml:space="preserve"> </w:t>
            </w:r>
            <w:r w:rsidR="001A6C0F">
              <w:t>valutazione</w:t>
            </w:r>
            <w:r w:rsidR="001A6C0F">
              <w:rPr>
                <w:spacing w:val="2"/>
              </w:rPr>
              <w:t xml:space="preserve"> </w:t>
            </w:r>
            <w:r w:rsidR="001A6C0F">
              <w:t>(max</w:t>
            </w:r>
            <w:r w:rsidR="001A6C0F">
              <w:rPr>
                <w:spacing w:val="2"/>
              </w:rPr>
              <w:t xml:space="preserve"> </w:t>
            </w:r>
            <w:r w:rsidR="001A6C0F">
              <w:t>2.000</w:t>
            </w:r>
            <w:r w:rsidR="001A6C0F">
              <w:rPr>
                <w:spacing w:val="2"/>
              </w:rPr>
              <w:t xml:space="preserve"> </w:t>
            </w:r>
            <w:r w:rsidR="001A6C0F">
              <w:t>caratteri).</w:t>
            </w:r>
            <w:r w:rsidR="001A6C0F">
              <w:tab/>
            </w:r>
            <w:r w:rsidR="00A63526">
              <w:t>2</w:t>
            </w:r>
            <w:r w:rsidR="001A6C0F">
              <w:t>8</w:t>
            </w:r>
          </w:hyperlink>
        </w:p>
        <w:p w14:paraId="13BC8B00" w14:textId="0A2AD165" w:rsidR="009C35F7" w:rsidRDefault="00E51BA6">
          <w:pPr>
            <w:pStyle w:val="Sommario2"/>
            <w:numPr>
              <w:ilvl w:val="1"/>
              <w:numId w:val="10"/>
            </w:numPr>
            <w:tabs>
              <w:tab w:val="left" w:pos="661"/>
              <w:tab w:val="right" w:leader="dot" w:pos="10623"/>
            </w:tabs>
          </w:pPr>
          <w:hyperlink w:anchor="_TOC_250001" w:history="1">
            <w:r w:rsidR="001A6C0F">
              <w:t>Risk</w:t>
            </w:r>
            <w:r w:rsidR="001A6C0F">
              <w:rPr>
                <w:spacing w:val="1"/>
              </w:rPr>
              <w:t xml:space="preserve"> </w:t>
            </w:r>
            <w:proofErr w:type="spellStart"/>
            <w:r w:rsidR="001A6C0F">
              <w:t>assessment</w:t>
            </w:r>
            <w:proofErr w:type="spellEnd"/>
            <w:r w:rsidR="001A6C0F">
              <w:rPr>
                <w:spacing w:val="2"/>
              </w:rPr>
              <w:t xml:space="preserve"> </w:t>
            </w:r>
            <w:r w:rsidR="001A6C0F">
              <w:t>(max</w:t>
            </w:r>
            <w:r w:rsidR="001A6C0F">
              <w:rPr>
                <w:spacing w:val="2"/>
              </w:rPr>
              <w:t xml:space="preserve"> </w:t>
            </w:r>
            <w:r w:rsidR="001A6C0F">
              <w:t>1.000</w:t>
            </w:r>
            <w:r w:rsidR="001A6C0F">
              <w:rPr>
                <w:spacing w:val="2"/>
              </w:rPr>
              <w:t xml:space="preserve"> </w:t>
            </w:r>
            <w:r w:rsidR="001A6C0F">
              <w:t>caratteri).</w:t>
            </w:r>
            <w:r w:rsidR="001A6C0F">
              <w:tab/>
            </w:r>
            <w:r w:rsidR="00A63526">
              <w:t>2</w:t>
            </w:r>
            <w:r w:rsidR="001A6C0F">
              <w:t>8</w:t>
            </w:r>
          </w:hyperlink>
        </w:p>
        <w:p w14:paraId="432D2E6E" w14:textId="227F2B92" w:rsidR="009C35F7" w:rsidRDefault="00E51BA6">
          <w:pPr>
            <w:pStyle w:val="Sommario2"/>
            <w:numPr>
              <w:ilvl w:val="1"/>
              <w:numId w:val="10"/>
            </w:numPr>
            <w:tabs>
              <w:tab w:val="left" w:pos="661"/>
              <w:tab w:val="right" w:leader="dot" w:pos="10597"/>
            </w:tabs>
            <w:spacing w:before="274"/>
          </w:pPr>
          <w:hyperlink w:anchor="_TOC_250000" w:history="1">
            <w:r w:rsidR="001A6C0F">
              <w:t>Comunicazione</w:t>
            </w:r>
            <w:r w:rsidR="001A6C0F">
              <w:rPr>
                <w:spacing w:val="1"/>
              </w:rPr>
              <w:t xml:space="preserve"> </w:t>
            </w:r>
            <w:r w:rsidR="001A6C0F">
              <w:t>(max</w:t>
            </w:r>
            <w:r w:rsidR="001A6C0F">
              <w:rPr>
                <w:spacing w:val="2"/>
              </w:rPr>
              <w:t xml:space="preserve"> </w:t>
            </w:r>
            <w:r w:rsidR="001A6C0F">
              <w:t>1.500</w:t>
            </w:r>
            <w:r w:rsidR="001A6C0F">
              <w:rPr>
                <w:spacing w:val="2"/>
              </w:rPr>
              <w:t xml:space="preserve"> </w:t>
            </w:r>
            <w:r w:rsidR="001A6C0F">
              <w:t>caratteri).</w:t>
            </w:r>
            <w:r w:rsidR="001A6C0F">
              <w:tab/>
            </w:r>
            <w:r w:rsidR="00A63526">
              <w:t>29</w:t>
            </w:r>
          </w:hyperlink>
        </w:p>
      </w:sdtContent>
    </w:sdt>
    <w:p w14:paraId="375B0AFA" w14:textId="77777777" w:rsidR="009C35F7" w:rsidRDefault="009C35F7">
      <w:pPr>
        <w:sectPr w:rsidR="009C35F7" w:rsidSect="007D6BDC">
          <w:type w:val="continuous"/>
          <w:pgSz w:w="11910" w:h="16840"/>
          <w:pgMar w:top="2218" w:right="560" w:bottom="798" w:left="560" w:header="720" w:footer="720" w:gutter="0"/>
          <w:cols w:space="720"/>
        </w:sectPr>
      </w:pPr>
    </w:p>
    <w:p w14:paraId="3AC0EA91" w14:textId="77777777" w:rsidR="009C35F7" w:rsidRDefault="001A6C0F">
      <w:pPr>
        <w:pStyle w:val="Titolo1"/>
        <w:spacing w:before="861"/>
        <w:ind w:left="1643"/>
      </w:pPr>
      <w:bookmarkStart w:id="0" w:name="_TOC_250026"/>
      <w:bookmarkEnd w:id="0"/>
      <w:r>
        <w:lastRenderedPageBreak/>
        <w:t>Sezione 1 - Soggetto Proponente</w:t>
      </w:r>
    </w:p>
    <w:p w14:paraId="15F39D09" w14:textId="77777777" w:rsidR="009C35F7" w:rsidRDefault="001A6C0F">
      <w:pPr>
        <w:pStyle w:val="Titolo2"/>
        <w:spacing w:before="314"/>
      </w:pPr>
      <w:bookmarkStart w:id="1" w:name="_TOC_250025"/>
      <w:bookmarkEnd w:id="1"/>
      <w:r>
        <w:t>1.1 Componenti del partenariato</w:t>
      </w:r>
    </w:p>
    <w:p w14:paraId="3DDC2C60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429F2B01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F418DD1" w14:textId="547C1A5B" w:rsidR="009C35F7" w:rsidRDefault="009C35F7">
      <w:pPr>
        <w:pStyle w:val="Corpotesto"/>
        <w:spacing w:before="2" w:after="1"/>
        <w:rPr>
          <w:rFonts w:ascii="Arial"/>
          <w:b/>
          <w:sz w:val="10"/>
        </w:rPr>
      </w:pPr>
    </w:p>
    <w:tbl>
      <w:tblPr>
        <w:tblStyle w:val="NormalTable0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8599"/>
        <w:gridCol w:w="1453"/>
      </w:tblGrid>
      <w:tr w:rsidR="009C35F7" w14:paraId="173EDA7A" w14:textId="77777777">
        <w:trPr>
          <w:trHeight w:val="345"/>
        </w:trPr>
        <w:tc>
          <w:tcPr>
            <w:tcW w:w="478" w:type="dxa"/>
            <w:shd w:val="clear" w:color="auto" w:fill="F2F2F2"/>
          </w:tcPr>
          <w:p w14:paraId="40EA7D91" w14:textId="77777777" w:rsidR="009C35F7" w:rsidRDefault="001A6C0F">
            <w:pPr>
              <w:pStyle w:val="TableParagraph"/>
              <w:spacing w:before="36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N.</w:t>
            </w:r>
          </w:p>
        </w:tc>
        <w:tc>
          <w:tcPr>
            <w:tcW w:w="8599" w:type="dxa"/>
            <w:shd w:val="clear" w:color="auto" w:fill="F2F2F2"/>
          </w:tcPr>
          <w:p w14:paraId="7EDFFA37" w14:textId="77777777" w:rsidR="009C35F7" w:rsidRDefault="001A6C0F">
            <w:pPr>
              <w:pStyle w:val="TableParagraph"/>
              <w:spacing w:before="36"/>
              <w:ind w:left="3393" w:right="33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Denominazione</w:t>
            </w:r>
          </w:p>
        </w:tc>
        <w:tc>
          <w:tcPr>
            <w:tcW w:w="1453" w:type="dxa"/>
            <w:shd w:val="clear" w:color="auto" w:fill="F2F2F2"/>
          </w:tcPr>
          <w:p w14:paraId="718F0850" w14:textId="77777777" w:rsidR="009C35F7" w:rsidRDefault="001A6C0F">
            <w:pPr>
              <w:pStyle w:val="TableParagraph"/>
              <w:spacing w:before="36"/>
              <w:ind w:left="3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Ruolo</w:t>
            </w:r>
          </w:p>
        </w:tc>
      </w:tr>
      <w:tr w:rsidR="009C35F7" w14:paraId="5C3F0248" w14:textId="77777777">
        <w:trPr>
          <w:trHeight w:val="337"/>
        </w:trPr>
        <w:tc>
          <w:tcPr>
            <w:tcW w:w="478" w:type="dxa"/>
          </w:tcPr>
          <w:p w14:paraId="61504612" w14:textId="77777777" w:rsidR="009C35F7" w:rsidRDefault="001A6C0F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9" w:type="dxa"/>
          </w:tcPr>
          <w:p w14:paraId="5F9D12E1" w14:textId="1E630422" w:rsidR="009C35F7" w:rsidRDefault="0023702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Comune di </w:t>
            </w:r>
          </w:p>
        </w:tc>
        <w:tc>
          <w:tcPr>
            <w:tcW w:w="1453" w:type="dxa"/>
          </w:tcPr>
          <w:p w14:paraId="27EA229F" w14:textId="77777777" w:rsidR="009C35F7" w:rsidRDefault="001A6C0F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Capofila</w:t>
            </w:r>
          </w:p>
        </w:tc>
      </w:tr>
      <w:tr w:rsidR="009C35F7" w14:paraId="25827DF8" w14:textId="77777777">
        <w:trPr>
          <w:trHeight w:val="337"/>
        </w:trPr>
        <w:tc>
          <w:tcPr>
            <w:tcW w:w="478" w:type="dxa"/>
          </w:tcPr>
          <w:p w14:paraId="784759CC" w14:textId="77777777" w:rsidR="009C35F7" w:rsidRDefault="001A6C0F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9" w:type="dxa"/>
          </w:tcPr>
          <w:p w14:paraId="644CD88D" w14:textId="57A23E54" w:rsidR="009C35F7" w:rsidRDefault="0023702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Comune di </w:t>
            </w:r>
          </w:p>
        </w:tc>
        <w:tc>
          <w:tcPr>
            <w:tcW w:w="1453" w:type="dxa"/>
          </w:tcPr>
          <w:p w14:paraId="731C735C" w14:textId="77777777" w:rsidR="009C35F7" w:rsidRDefault="001A6C0F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</w:tr>
      <w:tr w:rsidR="009C35F7" w14:paraId="4043E6EC" w14:textId="77777777">
        <w:trPr>
          <w:trHeight w:val="337"/>
        </w:trPr>
        <w:tc>
          <w:tcPr>
            <w:tcW w:w="478" w:type="dxa"/>
          </w:tcPr>
          <w:p w14:paraId="1A275C27" w14:textId="77777777" w:rsidR="009C35F7" w:rsidRDefault="001A6C0F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9" w:type="dxa"/>
          </w:tcPr>
          <w:p w14:paraId="7306FB76" w14:textId="063DFC47" w:rsidR="009C35F7" w:rsidRDefault="0023702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Comune di </w:t>
            </w:r>
          </w:p>
        </w:tc>
        <w:tc>
          <w:tcPr>
            <w:tcW w:w="1453" w:type="dxa"/>
          </w:tcPr>
          <w:p w14:paraId="6DE9E004" w14:textId="77777777" w:rsidR="009C35F7" w:rsidRDefault="001A6C0F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</w:tr>
      <w:tr w:rsidR="009C35F7" w14:paraId="447FB6CF" w14:textId="77777777">
        <w:trPr>
          <w:trHeight w:val="337"/>
        </w:trPr>
        <w:tc>
          <w:tcPr>
            <w:tcW w:w="478" w:type="dxa"/>
          </w:tcPr>
          <w:p w14:paraId="07FED41D" w14:textId="77777777" w:rsidR="009C35F7" w:rsidRDefault="001A6C0F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9" w:type="dxa"/>
          </w:tcPr>
          <w:p w14:paraId="561C10FC" w14:textId="2C7DD4F2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453" w:type="dxa"/>
          </w:tcPr>
          <w:p w14:paraId="0DC47315" w14:textId="77777777" w:rsidR="009C35F7" w:rsidRDefault="001A6C0F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</w:tr>
      <w:tr w:rsidR="009C35F7" w14:paraId="572FCA8C" w14:textId="77777777">
        <w:trPr>
          <w:trHeight w:val="337"/>
        </w:trPr>
        <w:tc>
          <w:tcPr>
            <w:tcW w:w="478" w:type="dxa"/>
          </w:tcPr>
          <w:p w14:paraId="7294F64B" w14:textId="77777777" w:rsidR="009C35F7" w:rsidRDefault="001A6C0F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99" w:type="dxa"/>
          </w:tcPr>
          <w:p w14:paraId="57B985F1" w14:textId="725F10AB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453" w:type="dxa"/>
          </w:tcPr>
          <w:p w14:paraId="03546192" w14:textId="77777777" w:rsidR="009C35F7" w:rsidRDefault="001A6C0F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</w:tr>
      <w:tr w:rsidR="009C35F7" w14:paraId="342D36BB" w14:textId="77777777">
        <w:trPr>
          <w:trHeight w:val="337"/>
        </w:trPr>
        <w:tc>
          <w:tcPr>
            <w:tcW w:w="478" w:type="dxa"/>
          </w:tcPr>
          <w:p w14:paraId="5F7A32A7" w14:textId="77777777" w:rsidR="009C35F7" w:rsidRDefault="001A6C0F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9" w:type="dxa"/>
          </w:tcPr>
          <w:p w14:paraId="6DF620AF" w14:textId="440F5846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453" w:type="dxa"/>
          </w:tcPr>
          <w:p w14:paraId="1650C89F" w14:textId="77777777" w:rsidR="009C35F7" w:rsidRDefault="001A6C0F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</w:tr>
    </w:tbl>
    <w:p w14:paraId="328839C4" w14:textId="77777777" w:rsidR="009C35F7" w:rsidRDefault="009C35F7">
      <w:pPr>
        <w:rPr>
          <w:sz w:val="24"/>
        </w:rPr>
      </w:pPr>
    </w:p>
    <w:p w14:paraId="31FCA9D2" w14:textId="5EA281A3" w:rsidR="00A32A18" w:rsidRDefault="00A32A18">
      <w:pPr>
        <w:rPr>
          <w:sz w:val="24"/>
        </w:rPr>
      </w:pPr>
    </w:p>
    <w:p w14:paraId="31880522" w14:textId="0481E4B3" w:rsidR="00A32A18" w:rsidRPr="00A32A18" w:rsidRDefault="00A32A18" w:rsidP="00A32A18">
      <w:pPr>
        <w:pStyle w:val="Titolo2"/>
        <w:spacing w:before="314"/>
      </w:pPr>
      <w:r>
        <w:t>1.2 Procedura individuazione soggetti partner</w:t>
      </w:r>
    </w:p>
    <w:p w14:paraId="25B43875" w14:textId="02AFFA0C" w:rsidR="00A32A18" w:rsidRDefault="00A32A1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31F2C4E" wp14:editId="047739E9">
                <wp:simplePos x="0" y="0"/>
                <wp:positionH relativeFrom="page">
                  <wp:posOffset>436880</wp:posOffset>
                </wp:positionH>
                <wp:positionV relativeFrom="paragraph">
                  <wp:posOffset>252730</wp:posOffset>
                </wp:positionV>
                <wp:extent cx="6655435" cy="651510"/>
                <wp:effectExtent l="0" t="0" r="12065" b="15240"/>
                <wp:wrapTopAndBottom/>
                <wp:docPr id="5854559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55435" cy="6515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1965" w14:textId="77777777" w:rsidR="00A32A18" w:rsidRDefault="00A32A18" w:rsidP="00A32A18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0734C575" w14:textId="27526474" w:rsidR="00A32A18" w:rsidRDefault="00A32A18" w:rsidP="00A32A18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Descrivere la procedura ed i riferimenti di legge utilizzati per l’individuazione di altri partner, in particolare se soggetti del privato sociale. Allegare copia degli atti della procedura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F2C4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4.4pt;margin-top:19.9pt;width:524.05pt;height:51.3pt;flip:y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" fillcolor="#f2f2f2">
                <v:textbox inset="0,0,0,0">
                  <w:txbxContent>
                    <w:p w14:paraId="3FF11965" w14:textId="77777777" w:rsidR="00A32A18" w:rsidRDefault="00A32A18" w:rsidP="00A32A18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0734C575" w14:textId="27526474" w:rsidR="00A32A18" w:rsidRDefault="00A32A18" w:rsidP="00A32A18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Descrivere la procedura ed i riferimenti di legge utilizzati per l’individuazione di altri partner, in particolare se soggetti del privato sociale. Allegare copia degli atti della procedura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3309D6" w14:textId="26C2C426" w:rsidR="009C35F7" w:rsidRDefault="00A32A18">
      <w:pPr>
        <w:pStyle w:val="Corpotesto"/>
        <w:rPr>
          <w:rFonts w:ascii="Arial"/>
          <w:b/>
          <w:sz w:val="20"/>
        </w:rPr>
      </w:pPr>
      <w:r w:rsidRPr="00A32A18">
        <w:rPr>
          <w:rFonts w:ascii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01152" behindDoc="0" locked="0" layoutInCell="1" allowOverlap="1" wp14:anchorId="026458BF" wp14:editId="2DBD625B">
                <wp:simplePos x="0" y="0"/>
                <wp:positionH relativeFrom="column">
                  <wp:posOffset>81280</wp:posOffset>
                </wp:positionH>
                <wp:positionV relativeFrom="paragraph">
                  <wp:posOffset>1073785</wp:posOffset>
                </wp:positionV>
                <wp:extent cx="6655435" cy="3347085"/>
                <wp:effectExtent l="0" t="0" r="12065" b="247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334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E8D5" w14:textId="5C9C1F95" w:rsidR="00A32A18" w:rsidRDefault="00A32A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58BF" id="Casella di testo 2" o:spid="_x0000_s1027" type="#_x0000_t202" style="position:absolute;margin-left:6.4pt;margin-top:84.55pt;width:524.05pt;height:263.55pt;z-index:48760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">
                <v:textbox>
                  <w:txbxContent>
                    <w:p w14:paraId="7F6CE8D5" w14:textId="5C9C1F95" w:rsidR="00A32A18" w:rsidRDefault="00A32A18"/>
                  </w:txbxContent>
                </v:textbox>
                <w10:wrap type="square"/>
              </v:shape>
            </w:pict>
          </mc:Fallback>
        </mc:AlternateContent>
      </w:r>
    </w:p>
    <w:p w14:paraId="3CEEFB44" w14:textId="58A04DF4" w:rsidR="00A32A18" w:rsidRDefault="00A32A18">
      <w:pPr>
        <w:pStyle w:val="Corpotesto"/>
        <w:rPr>
          <w:rFonts w:ascii="Arial"/>
          <w:b/>
          <w:sz w:val="20"/>
        </w:rPr>
      </w:pPr>
    </w:p>
    <w:p w14:paraId="3D0D2412" w14:textId="7199724C" w:rsidR="009C35F7" w:rsidRDefault="009C35F7">
      <w:pPr>
        <w:pStyle w:val="Corpotesto"/>
        <w:rPr>
          <w:rFonts w:ascii="Arial"/>
          <w:b/>
          <w:sz w:val="20"/>
        </w:rPr>
      </w:pPr>
    </w:p>
    <w:p w14:paraId="3C2D8B66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40AF3E5B" w14:textId="77777777" w:rsidR="00A32A18" w:rsidRDefault="00A32A18">
      <w:pPr>
        <w:pStyle w:val="Titolo1"/>
      </w:pPr>
      <w:bookmarkStart w:id="2" w:name="_TOC_250024"/>
      <w:bookmarkEnd w:id="2"/>
    </w:p>
    <w:p w14:paraId="3A499F1F" w14:textId="270707FA" w:rsidR="009C35F7" w:rsidRDefault="001A6C0F">
      <w:pPr>
        <w:pStyle w:val="Titolo1"/>
      </w:pPr>
      <w:r>
        <w:t>Sezione</w:t>
      </w:r>
      <w:r w:rsidR="002C3754">
        <w:t xml:space="preserve"> </w:t>
      </w:r>
      <w:r>
        <w:t>2 - Anagrafica Di Progetto</w:t>
      </w:r>
    </w:p>
    <w:p w14:paraId="356A44A6" w14:textId="77777777" w:rsidR="009C35F7" w:rsidRDefault="001A6C0F">
      <w:pPr>
        <w:pStyle w:val="Titolo2"/>
      </w:pPr>
      <w:bookmarkStart w:id="3" w:name="_TOC_250023"/>
      <w:bookmarkEnd w:id="3"/>
      <w:r>
        <w:t>2.1 Anagrafica di progetto</w:t>
      </w:r>
    </w:p>
    <w:p w14:paraId="48D86CB8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1CFB592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08757D01" w14:textId="77777777" w:rsidR="009C35F7" w:rsidRDefault="009C35F7">
      <w:pPr>
        <w:pStyle w:val="Corpotesto"/>
        <w:spacing w:before="2"/>
        <w:rPr>
          <w:rFonts w:ascii="Arial"/>
          <w:b/>
          <w:sz w:val="10"/>
        </w:rPr>
      </w:pPr>
    </w:p>
    <w:tbl>
      <w:tblPr>
        <w:tblStyle w:val="NormalTable0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131"/>
        <w:gridCol w:w="4009"/>
        <w:gridCol w:w="836"/>
      </w:tblGrid>
      <w:tr w:rsidR="009C35F7" w14:paraId="212C220A" w14:textId="77777777">
        <w:trPr>
          <w:trHeight w:val="882"/>
        </w:trPr>
        <w:tc>
          <w:tcPr>
            <w:tcW w:w="10531" w:type="dxa"/>
            <w:gridSpan w:val="4"/>
            <w:shd w:val="clear" w:color="auto" w:fill="305396"/>
          </w:tcPr>
          <w:p w14:paraId="1E495679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 w14:paraId="7E8721E4" w14:textId="77777777" w:rsidR="009C35F7" w:rsidRDefault="001A6C0F">
            <w:pPr>
              <w:pStyle w:val="TableParagraph"/>
              <w:ind w:left="3957" w:right="39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Anagrafica di Progetto</w:t>
            </w:r>
          </w:p>
        </w:tc>
      </w:tr>
      <w:tr w:rsidR="009C35F7" w14:paraId="0B07ABC7" w14:textId="77777777">
        <w:trPr>
          <w:trHeight w:val="345"/>
        </w:trPr>
        <w:tc>
          <w:tcPr>
            <w:tcW w:w="10531" w:type="dxa"/>
            <w:gridSpan w:val="4"/>
            <w:shd w:val="clear" w:color="auto" w:fill="B3C5E6"/>
          </w:tcPr>
          <w:p w14:paraId="35229700" w14:textId="77777777" w:rsidR="009C35F7" w:rsidRDefault="001A6C0F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Titolo progetto</w:t>
            </w:r>
          </w:p>
        </w:tc>
      </w:tr>
      <w:tr w:rsidR="009C35F7" w14:paraId="2F8537EA" w14:textId="77777777">
        <w:trPr>
          <w:trHeight w:val="337"/>
        </w:trPr>
        <w:tc>
          <w:tcPr>
            <w:tcW w:w="10531" w:type="dxa"/>
            <w:gridSpan w:val="4"/>
          </w:tcPr>
          <w:p w14:paraId="40559D6D" w14:textId="77777777" w:rsidR="009C35F7" w:rsidRDefault="001A6C0F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z w:val="24"/>
              </w:rPr>
              <w:t>Su.</w:t>
            </w:r>
            <w:proofErr w:type="gramStart"/>
            <w:r>
              <w:rPr>
                <w:sz w:val="24"/>
              </w:rPr>
              <w:t>Pr.Eme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C35F7" w14:paraId="0277A05A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24BED344" w14:textId="17D675E0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Ambito</w:t>
            </w:r>
          </w:p>
        </w:tc>
        <w:tc>
          <w:tcPr>
            <w:tcW w:w="4131" w:type="dxa"/>
            <w:shd w:val="clear" w:color="auto" w:fill="B3C5E6"/>
          </w:tcPr>
          <w:p w14:paraId="47BBA794" w14:textId="77777777" w:rsidR="009C35F7" w:rsidRDefault="001A6C0F">
            <w:pPr>
              <w:pStyle w:val="TableParagraph"/>
              <w:spacing w:before="3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N. e target destinatari:</w:t>
            </w:r>
          </w:p>
        </w:tc>
        <w:tc>
          <w:tcPr>
            <w:tcW w:w="4009" w:type="dxa"/>
            <w:shd w:val="clear" w:color="auto" w:fill="B3C5E6"/>
          </w:tcPr>
          <w:p w14:paraId="0518A45F" w14:textId="4EDBA9CB" w:rsidR="009C35F7" w:rsidRDefault="00237024">
            <w:pPr>
              <w:pStyle w:val="TableParagraph"/>
              <w:spacing w:before="3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Territori comunali interessati</w:t>
            </w:r>
          </w:p>
        </w:tc>
        <w:tc>
          <w:tcPr>
            <w:tcW w:w="836" w:type="dxa"/>
            <w:shd w:val="clear" w:color="auto" w:fill="B3C5E6"/>
          </w:tcPr>
          <w:p w14:paraId="1D668E8E" w14:textId="77777777" w:rsidR="009C35F7" w:rsidRDefault="001A6C0F">
            <w:pPr>
              <w:pStyle w:val="TableParagraph"/>
              <w:spacing w:before="3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Durata</w:t>
            </w:r>
          </w:p>
        </w:tc>
      </w:tr>
      <w:tr w:rsidR="009C35F7" w14:paraId="01A2C810" w14:textId="77777777" w:rsidTr="00237024">
        <w:trPr>
          <w:trHeight w:val="1447"/>
        </w:trPr>
        <w:tc>
          <w:tcPr>
            <w:tcW w:w="1555" w:type="dxa"/>
          </w:tcPr>
          <w:p w14:paraId="424F4A1A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76DAA42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 w14:paraId="3CD79148" w14:textId="1303E884" w:rsidR="009C35F7" w:rsidRDefault="009C35F7">
            <w:pPr>
              <w:pStyle w:val="TableParagraph"/>
              <w:rPr>
                <w:sz w:val="24"/>
              </w:rPr>
            </w:pPr>
          </w:p>
        </w:tc>
        <w:tc>
          <w:tcPr>
            <w:tcW w:w="4131" w:type="dxa"/>
          </w:tcPr>
          <w:p w14:paraId="34ED4469" w14:textId="6E2FCED6" w:rsidR="009C35F7" w:rsidRDefault="009C35F7">
            <w:pPr>
              <w:pStyle w:val="TableParagraph"/>
              <w:spacing w:before="32" w:line="244" w:lineRule="auto"/>
              <w:ind w:right="19"/>
              <w:jc w:val="both"/>
              <w:rPr>
                <w:sz w:val="24"/>
              </w:rPr>
            </w:pPr>
          </w:p>
        </w:tc>
        <w:tc>
          <w:tcPr>
            <w:tcW w:w="4009" w:type="dxa"/>
          </w:tcPr>
          <w:p w14:paraId="0D662E0A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522F6684" w14:textId="5C0DC2EF" w:rsidR="009C35F7" w:rsidRDefault="009C35F7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7F7CB1E3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BAC075A" w14:textId="11B161F7" w:rsidR="009C35F7" w:rsidRDefault="009C35F7">
            <w:pPr>
              <w:pStyle w:val="TableParagraph"/>
              <w:spacing w:before="6"/>
              <w:rPr>
                <w:sz w:val="24"/>
              </w:rPr>
            </w:pPr>
          </w:p>
        </w:tc>
      </w:tr>
      <w:tr w:rsidR="009C35F7" w14:paraId="5BEC239D" w14:textId="77777777">
        <w:trPr>
          <w:trHeight w:val="368"/>
        </w:trPr>
        <w:tc>
          <w:tcPr>
            <w:tcW w:w="10531" w:type="dxa"/>
            <w:gridSpan w:val="4"/>
            <w:tcBorders>
              <w:bottom w:val="double" w:sz="2" w:space="0" w:color="000000"/>
            </w:tcBorders>
            <w:shd w:val="clear" w:color="auto" w:fill="B3C5E6"/>
          </w:tcPr>
          <w:p w14:paraId="5CE1C269" w14:textId="77777777" w:rsidR="009C35F7" w:rsidRDefault="001A6C0F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Note</w:t>
            </w:r>
          </w:p>
        </w:tc>
      </w:tr>
      <w:tr w:rsidR="009C35F7" w14:paraId="00C6514E" w14:textId="77777777">
        <w:trPr>
          <w:trHeight w:val="360"/>
        </w:trPr>
        <w:tc>
          <w:tcPr>
            <w:tcW w:w="10531" w:type="dxa"/>
            <w:gridSpan w:val="4"/>
            <w:tcBorders>
              <w:top w:val="double" w:sz="2" w:space="0" w:color="000000"/>
            </w:tcBorders>
          </w:tcPr>
          <w:p w14:paraId="0D1F31CE" w14:textId="7F17675A" w:rsidR="009C35F7" w:rsidRPr="00237024" w:rsidRDefault="00237024" w:rsidP="009F00DC">
            <w:pPr>
              <w:pStyle w:val="TableParagraph"/>
              <w:spacing w:before="55"/>
              <w:ind w:left="2414" w:right="1597" w:hanging="1559"/>
              <w:jc w:val="center"/>
              <w:rPr>
                <w:b/>
                <w:bCs/>
                <w:sz w:val="24"/>
              </w:rPr>
            </w:pPr>
            <w:r w:rsidRPr="00237024">
              <w:rPr>
                <w:b/>
                <w:bCs/>
                <w:sz w:val="24"/>
              </w:rPr>
              <w:t>RILEVANZA TERRITORIALE</w:t>
            </w:r>
            <w:r w:rsidR="009F00DC">
              <w:rPr>
                <w:b/>
                <w:bCs/>
                <w:sz w:val="24"/>
              </w:rPr>
              <w:t xml:space="preserve"> </w:t>
            </w:r>
          </w:p>
        </w:tc>
      </w:tr>
      <w:tr w:rsidR="009C35F7" w14:paraId="4EDBC938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5329C9EB" w14:textId="00C18135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Comune</w:t>
            </w:r>
          </w:p>
        </w:tc>
        <w:tc>
          <w:tcPr>
            <w:tcW w:w="4131" w:type="dxa"/>
            <w:shd w:val="clear" w:color="auto" w:fill="B3C5E6"/>
          </w:tcPr>
          <w:p w14:paraId="05341923" w14:textId="77777777" w:rsidR="009C35F7" w:rsidRDefault="001A6C0F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Rilevanza</w:t>
            </w:r>
          </w:p>
        </w:tc>
        <w:tc>
          <w:tcPr>
            <w:tcW w:w="4845" w:type="dxa"/>
            <w:gridSpan w:val="2"/>
            <w:shd w:val="clear" w:color="auto" w:fill="B3C5E6"/>
          </w:tcPr>
          <w:p w14:paraId="3AB50DB6" w14:textId="7063479B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Aree specifiche interessate</w:t>
            </w:r>
          </w:p>
        </w:tc>
      </w:tr>
      <w:tr w:rsidR="009C35F7" w14:paraId="174A563B" w14:textId="77777777" w:rsidTr="00237024">
        <w:trPr>
          <w:trHeight w:val="337"/>
        </w:trPr>
        <w:tc>
          <w:tcPr>
            <w:tcW w:w="1555" w:type="dxa"/>
          </w:tcPr>
          <w:p w14:paraId="60C35BD5" w14:textId="17FBD6B0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131" w:type="dxa"/>
          </w:tcPr>
          <w:p w14:paraId="41A6E933" w14:textId="0FFD778D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845" w:type="dxa"/>
            <w:gridSpan w:val="2"/>
          </w:tcPr>
          <w:p w14:paraId="3B4D15CE" w14:textId="77777777" w:rsidR="009C35F7" w:rsidRDefault="009C35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C35F7" w14:paraId="7BD5A7BB" w14:textId="77777777">
        <w:trPr>
          <w:trHeight w:val="337"/>
        </w:trPr>
        <w:tc>
          <w:tcPr>
            <w:tcW w:w="10531" w:type="dxa"/>
            <w:gridSpan w:val="4"/>
          </w:tcPr>
          <w:p w14:paraId="19DAD979" w14:textId="59CA2D5D" w:rsidR="009C35F7" w:rsidRDefault="009C35F7">
            <w:pPr>
              <w:pStyle w:val="TableParagraph"/>
              <w:spacing w:before="32"/>
              <w:ind w:left="3957" w:right="3942"/>
              <w:jc w:val="center"/>
              <w:rPr>
                <w:sz w:val="24"/>
              </w:rPr>
            </w:pPr>
          </w:p>
        </w:tc>
      </w:tr>
      <w:tr w:rsidR="009C35F7" w14:paraId="0CA5A6D2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4E90BAA7" w14:textId="6F6463AB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Comune</w:t>
            </w:r>
          </w:p>
        </w:tc>
        <w:tc>
          <w:tcPr>
            <w:tcW w:w="4131" w:type="dxa"/>
            <w:shd w:val="clear" w:color="auto" w:fill="B3C5E6"/>
          </w:tcPr>
          <w:p w14:paraId="21556D1D" w14:textId="77777777" w:rsidR="009C35F7" w:rsidRDefault="001A6C0F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Rilevanza</w:t>
            </w:r>
          </w:p>
        </w:tc>
        <w:tc>
          <w:tcPr>
            <w:tcW w:w="4845" w:type="dxa"/>
            <w:gridSpan w:val="2"/>
            <w:shd w:val="clear" w:color="auto" w:fill="B3C5E6"/>
          </w:tcPr>
          <w:p w14:paraId="6547C035" w14:textId="28A66B6F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Aree specifiche interessate</w:t>
            </w:r>
          </w:p>
        </w:tc>
      </w:tr>
      <w:tr w:rsidR="009C35F7" w14:paraId="51E8CBD2" w14:textId="77777777" w:rsidTr="00237024">
        <w:trPr>
          <w:trHeight w:val="337"/>
        </w:trPr>
        <w:tc>
          <w:tcPr>
            <w:tcW w:w="1555" w:type="dxa"/>
          </w:tcPr>
          <w:p w14:paraId="49FD798A" w14:textId="3367E366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131" w:type="dxa"/>
          </w:tcPr>
          <w:p w14:paraId="1C2C8644" w14:textId="75D1C44E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845" w:type="dxa"/>
            <w:gridSpan w:val="2"/>
          </w:tcPr>
          <w:p w14:paraId="73279E17" w14:textId="77777777" w:rsidR="009C35F7" w:rsidRDefault="009C35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C35F7" w14:paraId="3079B69C" w14:textId="77777777">
        <w:trPr>
          <w:trHeight w:val="337"/>
        </w:trPr>
        <w:tc>
          <w:tcPr>
            <w:tcW w:w="10531" w:type="dxa"/>
            <w:gridSpan w:val="4"/>
          </w:tcPr>
          <w:p w14:paraId="6AE00DAE" w14:textId="0B64D76E" w:rsidR="009C35F7" w:rsidRDefault="009C35F7">
            <w:pPr>
              <w:pStyle w:val="TableParagraph"/>
              <w:spacing w:before="32"/>
              <w:ind w:left="3957" w:right="3943"/>
              <w:jc w:val="center"/>
              <w:rPr>
                <w:sz w:val="24"/>
              </w:rPr>
            </w:pPr>
          </w:p>
        </w:tc>
      </w:tr>
      <w:tr w:rsidR="009C35F7" w14:paraId="5E6E06DC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485F55D0" w14:textId="10E007B3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Comune</w:t>
            </w:r>
          </w:p>
        </w:tc>
        <w:tc>
          <w:tcPr>
            <w:tcW w:w="4131" w:type="dxa"/>
            <w:shd w:val="clear" w:color="auto" w:fill="B3C5E6"/>
          </w:tcPr>
          <w:p w14:paraId="0C6BEFEC" w14:textId="77777777" w:rsidR="009C35F7" w:rsidRDefault="001A6C0F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Rilevanza</w:t>
            </w:r>
          </w:p>
        </w:tc>
        <w:tc>
          <w:tcPr>
            <w:tcW w:w="4845" w:type="dxa"/>
            <w:gridSpan w:val="2"/>
            <w:shd w:val="clear" w:color="auto" w:fill="B3C5E6"/>
          </w:tcPr>
          <w:p w14:paraId="23DFDEAB" w14:textId="7A715856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Aree specifiche interessate</w:t>
            </w:r>
          </w:p>
        </w:tc>
      </w:tr>
      <w:tr w:rsidR="009C35F7" w14:paraId="645E8BEB" w14:textId="77777777" w:rsidTr="00237024">
        <w:trPr>
          <w:trHeight w:val="337"/>
        </w:trPr>
        <w:tc>
          <w:tcPr>
            <w:tcW w:w="1555" w:type="dxa"/>
          </w:tcPr>
          <w:p w14:paraId="3E09FD5D" w14:textId="338B8224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131" w:type="dxa"/>
          </w:tcPr>
          <w:p w14:paraId="2049B1A7" w14:textId="3BCBD898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845" w:type="dxa"/>
            <w:gridSpan w:val="2"/>
          </w:tcPr>
          <w:p w14:paraId="4631177A" w14:textId="77777777" w:rsidR="009C35F7" w:rsidRDefault="009C35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C35F7" w14:paraId="71329386" w14:textId="77777777">
        <w:trPr>
          <w:trHeight w:val="337"/>
        </w:trPr>
        <w:tc>
          <w:tcPr>
            <w:tcW w:w="10531" w:type="dxa"/>
            <w:gridSpan w:val="4"/>
          </w:tcPr>
          <w:p w14:paraId="1A2AA618" w14:textId="164114DD" w:rsidR="009C35F7" w:rsidRDefault="009C35F7">
            <w:pPr>
              <w:pStyle w:val="TableParagraph"/>
              <w:spacing w:before="32"/>
              <w:ind w:left="3957" w:right="3941"/>
              <w:jc w:val="center"/>
              <w:rPr>
                <w:sz w:val="24"/>
              </w:rPr>
            </w:pPr>
          </w:p>
        </w:tc>
      </w:tr>
      <w:tr w:rsidR="009C35F7" w14:paraId="1649D992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3C526D59" w14:textId="421250F8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Comune</w:t>
            </w:r>
          </w:p>
        </w:tc>
        <w:tc>
          <w:tcPr>
            <w:tcW w:w="4131" w:type="dxa"/>
            <w:shd w:val="clear" w:color="auto" w:fill="B3C5E6"/>
          </w:tcPr>
          <w:p w14:paraId="4139B7F0" w14:textId="77777777" w:rsidR="009C35F7" w:rsidRDefault="001A6C0F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Rilevanza</w:t>
            </w:r>
          </w:p>
        </w:tc>
        <w:tc>
          <w:tcPr>
            <w:tcW w:w="4845" w:type="dxa"/>
            <w:gridSpan w:val="2"/>
            <w:shd w:val="clear" w:color="auto" w:fill="B3C5E6"/>
          </w:tcPr>
          <w:p w14:paraId="5E524C66" w14:textId="59000B0F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Aree specifiche interessate</w:t>
            </w:r>
          </w:p>
        </w:tc>
      </w:tr>
      <w:tr w:rsidR="009C35F7" w14:paraId="7D22CA04" w14:textId="77777777" w:rsidTr="00237024">
        <w:trPr>
          <w:trHeight w:val="337"/>
        </w:trPr>
        <w:tc>
          <w:tcPr>
            <w:tcW w:w="1555" w:type="dxa"/>
          </w:tcPr>
          <w:p w14:paraId="2A2C7AD3" w14:textId="637D2422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131" w:type="dxa"/>
          </w:tcPr>
          <w:p w14:paraId="0770C0C1" w14:textId="43B1E58A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845" w:type="dxa"/>
            <w:gridSpan w:val="2"/>
          </w:tcPr>
          <w:p w14:paraId="0B9F6643" w14:textId="77777777" w:rsidR="009C35F7" w:rsidRDefault="009C35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C35F7" w14:paraId="15F4F3C0" w14:textId="77777777">
        <w:trPr>
          <w:trHeight w:val="337"/>
        </w:trPr>
        <w:tc>
          <w:tcPr>
            <w:tcW w:w="10531" w:type="dxa"/>
            <w:gridSpan w:val="4"/>
          </w:tcPr>
          <w:p w14:paraId="3AACE5B4" w14:textId="3C3B22C6" w:rsidR="009C35F7" w:rsidRDefault="009C35F7">
            <w:pPr>
              <w:pStyle w:val="TableParagraph"/>
              <w:spacing w:before="32"/>
              <w:ind w:left="3957" w:right="3942"/>
              <w:jc w:val="center"/>
              <w:rPr>
                <w:sz w:val="24"/>
              </w:rPr>
            </w:pPr>
          </w:p>
        </w:tc>
      </w:tr>
      <w:tr w:rsidR="009C35F7" w14:paraId="1CBA4A90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7137B98E" w14:textId="746AE3E0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Comune</w:t>
            </w:r>
          </w:p>
        </w:tc>
        <w:tc>
          <w:tcPr>
            <w:tcW w:w="4131" w:type="dxa"/>
            <w:shd w:val="clear" w:color="auto" w:fill="B3C5E6"/>
          </w:tcPr>
          <w:p w14:paraId="01D66E42" w14:textId="77777777" w:rsidR="009C35F7" w:rsidRDefault="001A6C0F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Rilevanza</w:t>
            </w:r>
          </w:p>
        </w:tc>
        <w:tc>
          <w:tcPr>
            <w:tcW w:w="4845" w:type="dxa"/>
            <w:gridSpan w:val="2"/>
            <w:shd w:val="clear" w:color="auto" w:fill="B3C5E6"/>
          </w:tcPr>
          <w:p w14:paraId="1A507C39" w14:textId="2FCF8EF9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Aree specifiche interessate</w:t>
            </w:r>
          </w:p>
        </w:tc>
      </w:tr>
      <w:tr w:rsidR="009C35F7" w14:paraId="634C2B29" w14:textId="77777777" w:rsidTr="00237024">
        <w:trPr>
          <w:trHeight w:val="337"/>
        </w:trPr>
        <w:tc>
          <w:tcPr>
            <w:tcW w:w="1555" w:type="dxa"/>
          </w:tcPr>
          <w:p w14:paraId="31CB351B" w14:textId="7B064D2E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131" w:type="dxa"/>
          </w:tcPr>
          <w:p w14:paraId="5BC10886" w14:textId="1ABFB048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845" w:type="dxa"/>
            <w:gridSpan w:val="2"/>
          </w:tcPr>
          <w:p w14:paraId="1770F3F8" w14:textId="77777777" w:rsidR="009C35F7" w:rsidRDefault="009C35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20BB54" w14:textId="77777777" w:rsidR="009C35F7" w:rsidRDefault="009C35F7">
      <w:pPr>
        <w:rPr>
          <w:rFonts w:ascii="Times New Roman"/>
          <w:sz w:val="24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0EBF73E3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1CD945E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6C1D03D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745E71D3" w14:textId="77777777" w:rsidR="009C35F7" w:rsidRDefault="001A6C0F">
      <w:pPr>
        <w:pStyle w:val="Titolo1"/>
      </w:pPr>
      <w:bookmarkStart w:id="4" w:name="_TOC_250022"/>
      <w:bookmarkEnd w:id="4"/>
      <w:r>
        <w:t>Sezione 3 - Contesto Del Progetto</w:t>
      </w:r>
    </w:p>
    <w:p w14:paraId="6641984C" w14:textId="77777777" w:rsidR="009C35F7" w:rsidRDefault="001A6C0F">
      <w:pPr>
        <w:pStyle w:val="Titolo2"/>
        <w:spacing w:line="249" w:lineRule="auto"/>
      </w:pPr>
      <w:bookmarkStart w:id="5" w:name="_TOC_250021"/>
      <w:r>
        <w:t>3.1</w:t>
      </w:r>
      <w:r>
        <w:rPr>
          <w:spacing w:val="36"/>
        </w:rPr>
        <w:t xml:space="preserve"> </w:t>
      </w:r>
      <w:r>
        <w:t>Contesto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riferimento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progetto: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problemi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fabbisogni</w:t>
      </w:r>
      <w:r>
        <w:rPr>
          <w:spacing w:val="36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cui</w:t>
      </w:r>
      <w:r>
        <w:rPr>
          <w:spacing w:val="-73"/>
        </w:rPr>
        <w:t xml:space="preserve"> </w:t>
      </w:r>
      <w:bookmarkEnd w:id="5"/>
      <w:r>
        <w:t>intervenire (max 5.000 caratteri)</w:t>
      </w:r>
    </w:p>
    <w:p w14:paraId="7D7C8422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CE5F51A" w14:textId="44BD646A" w:rsidR="009C35F7" w:rsidRDefault="00A04EE7">
      <w:pPr>
        <w:pStyle w:val="Corpotesto"/>
        <w:spacing w:before="7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77BCE4" wp14:editId="47B5B773">
                <wp:simplePos x="0" y="0"/>
                <wp:positionH relativeFrom="page">
                  <wp:posOffset>438150</wp:posOffset>
                </wp:positionH>
                <wp:positionV relativeFrom="paragraph">
                  <wp:posOffset>219710</wp:posOffset>
                </wp:positionV>
                <wp:extent cx="6687820" cy="1838325"/>
                <wp:effectExtent l="0" t="0" r="17780" b="28575"/>
                <wp:wrapTopAndBottom/>
                <wp:docPr id="94770166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1838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89ED" w14:textId="36696DAB" w:rsidR="009C35F7" w:rsidRDefault="001A6C0F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Descrivere la situazione iniziale con l’individuazione dei problemi e dei fabbisogni del territorio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riferimento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cui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intende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rispondere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progetto.</w:t>
                            </w:r>
                            <w:r w:rsidR="000947BB">
                              <w:rPr>
                                <w:sz w:val="24"/>
                              </w:rPr>
                              <w:t xml:space="preserve"> L’analisi deve avere come principale riferimento i siti dove si trovano gli insediamenti informali e/o formali, ovvero le aree con maggiore concentrazione del target di progetto (lavoratori sfruttati o a rischio di sfruttamento)</w:t>
                            </w:r>
                          </w:p>
                          <w:p w14:paraId="552976B8" w14:textId="77777777" w:rsidR="009C35F7" w:rsidRDefault="001A6C0F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problemi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fabbisogni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devono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descritti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attraverso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un’analisi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specifica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qualitativa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quantitativa, riferita unicamente all’area territoriale di riferimento della proposta, che consenta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evidenziare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pertinenza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risoluzione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esigenze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rappresentato.</w:t>
                            </w:r>
                          </w:p>
                          <w:p w14:paraId="7CE8C8FA" w14:textId="4B67B6E3" w:rsidR="009C35F7" w:rsidRDefault="001A6C0F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riportate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devono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fornire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descrizione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utile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rispondere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 w:rsidR="009F00DC">
                              <w:rPr>
                                <w:spacing w:val="-6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chiave:</w:t>
                            </w:r>
                            <w:r w:rsidR="001B6B03">
                              <w:rPr>
                                <w:sz w:val="24"/>
                              </w:rPr>
                              <w:t xml:space="preserve"> </w:t>
                            </w:r>
                            <w:r w:rsidR="001B6B03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“perché realizzare il progetto?”.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BCE4" id="_x0000_s1028" type="#_x0000_t202" style="position:absolute;margin-left:34.5pt;margin-top:17.3pt;width:526.6pt;height:14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" fillcolor="#f2f2f2">
                <v:textbox inset="0,0,0,0">
                  <w:txbxContent>
                    <w:p w14:paraId="07C189ED" w14:textId="36696DAB" w:rsidR="009C35F7" w:rsidRDefault="001A6C0F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Descrivere la situazione iniziale con l’individuazione dei problemi e dei fabbisogni del territorio 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riferimento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cui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intende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rispondere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progetto.</w:t>
                      </w:r>
                      <w:r w:rsidR="000947BB">
                        <w:rPr>
                          <w:sz w:val="24"/>
                        </w:rPr>
                        <w:t xml:space="preserve"> L’analisi deve avere come principale riferimento i siti dove si trovano gli insediamenti informali e/o formali, ovvero le aree con maggiore concentrazione del target di progetto (lavoratori sfruttati o a rischio di sfruttamento)</w:t>
                      </w:r>
                    </w:p>
                    <w:p w14:paraId="552976B8" w14:textId="77777777" w:rsidR="009C35F7" w:rsidRDefault="001A6C0F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problemi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fabbisogni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devono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essere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descritti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attraverso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un’analisi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specifica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qualitativa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quantitativa, riferita unicamente all’area territoriale di riferimento della proposta, che consenta 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evidenziare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pertinenza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proposta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fini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risoluzione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quadro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esigenze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rappresentato.</w:t>
                      </w:r>
                    </w:p>
                    <w:p w14:paraId="7CE8C8FA" w14:textId="4B67B6E3" w:rsidR="009C35F7" w:rsidRDefault="001A6C0F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informazioni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riportate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devono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fornire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descrizione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utile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rispondere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domanda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r w:rsidR="009F00DC">
                        <w:rPr>
                          <w:spacing w:val="-61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chiave:</w:t>
                      </w:r>
                      <w:r w:rsidR="001B6B03">
                        <w:rPr>
                          <w:sz w:val="24"/>
                        </w:rPr>
                        <w:t xml:space="preserve"> </w:t>
                      </w:r>
                      <w:r w:rsidR="001B6B03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“perché realizzare il progetto?”.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E2FE89" w14:textId="0EC8344F" w:rsidR="009C35F7" w:rsidRDefault="00A04EE7" w:rsidP="00237024">
      <w:pPr>
        <w:pStyle w:val="Corpotesto"/>
        <w:spacing w:before="101" w:line="252" w:lineRule="auto"/>
        <w:ind w:right="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03296" behindDoc="1" locked="0" layoutInCell="1" allowOverlap="1" wp14:anchorId="06963DDD" wp14:editId="44A57E0F">
                <wp:simplePos x="0" y="0"/>
                <wp:positionH relativeFrom="page">
                  <wp:posOffset>431800</wp:posOffset>
                </wp:positionH>
                <wp:positionV relativeFrom="paragraph">
                  <wp:posOffset>31750</wp:posOffset>
                </wp:positionV>
                <wp:extent cx="6697345" cy="6078220"/>
                <wp:effectExtent l="0" t="0" r="0" b="0"/>
                <wp:wrapNone/>
                <wp:docPr id="58318377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345" cy="6078220"/>
                        </a:xfrm>
                        <a:custGeom>
                          <a:avLst/>
                          <a:gdLst>
                            <a:gd name="T0" fmla="+- 0 11226 680"/>
                            <a:gd name="T1" fmla="*/ T0 w 10547"/>
                            <a:gd name="T2" fmla="+- 0 50 50"/>
                            <a:gd name="T3" fmla="*/ 50 h 9572"/>
                            <a:gd name="T4" fmla="+- 0 11211 680"/>
                            <a:gd name="T5" fmla="*/ T4 w 10547"/>
                            <a:gd name="T6" fmla="+- 0 50 50"/>
                            <a:gd name="T7" fmla="*/ 50 h 9572"/>
                            <a:gd name="T8" fmla="+- 0 11211 680"/>
                            <a:gd name="T9" fmla="*/ T8 w 10547"/>
                            <a:gd name="T10" fmla="+- 0 65 50"/>
                            <a:gd name="T11" fmla="*/ 65 h 9572"/>
                            <a:gd name="T12" fmla="+- 0 11211 680"/>
                            <a:gd name="T13" fmla="*/ T12 w 10547"/>
                            <a:gd name="T14" fmla="+- 0 9606 50"/>
                            <a:gd name="T15" fmla="*/ 9606 h 9572"/>
                            <a:gd name="T16" fmla="+- 0 695 680"/>
                            <a:gd name="T17" fmla="*/ T16 w 10547"/>
                            <a:gd name="T18" fmla="+- 0 9606 50"/>
                            <a:gd name="T19" fmla="*/ 9606 h 9572"/>
                            <a:gd name="T20" fmla="+- 0 695 680"/>
                            <a:gd name="T21" fmla="*/ T20 w 10547"/>
                            <a:gd name="T22" fmla="+- 0 65 50"/>
                            <a:gd name="T23" fmla="*/ 65 h 9572"/>
                            <a:gd name="T24" fmla="+- 0 11211 680"/>
                            <a:gd name="T25" fmla="*/ T24 w 10547"/>
                            <a:gd name="T26" fmla="+- 0 65 50"/>
                            <a:gd name="T27" fmla="*/ 65 h 9572"/>
                            <a:gd name="T28" fmla="+- 0 11211 680"/>
                            <a:gd name="T29" fmla="*/ T28 w 10547"/>
                            <a:gd name="T30" fmla="+- 0 50 50"/>
                            <a:gd name="T31" fmla="*/ 50 h 9572"/>
                            <a:gd name="T32" fmla="+- 0 680 680"/>
                            <a:gd name="T33" fmla="*/ T32 w 10547"/>
                            <a:gd name="T34" fmla="+- 0 50 50"/>
                            <a:gd name="T35" fmla="*/ 50 h 9572"/>
                            <a:gd name="T36" fmla="+- 0 680 680"/>
                            <a:gd name="T37" fmla="*/ T36 w 10547"/>
                            <a:gd name="T38" fmla="+- 0 9621 50"/>
                            <a:gd name="T39" fmla="*/ 9621 h 9572"/>
                            <a:gd name="T40" fmla="+- 0 11226 680"/>
                            <a:gd name="T41" fmla="*/ T40 w 10547"/>
                            <a:gd name="T42" fmla="+- 0 9621 50"/>
                            <a:gd name="T43" fmla="*/ 9621 h 9572"/>
                            <a:gd name="T44" fmla="+- 0 11226 680"/>
                            <a:gd name="T45" fmla="*/ T44 w 10547"/>
                            <a:gd name="T46" fmla="+- 0 50 50"/>
                            <a:gd name="T47" fmla="*/ 50 h 9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547" h="9572">
                              <a:moveTo>
                                <a:pt x="10546" y="0"/>
                              </a:moveTo>
                              <a:lnTo>
                                <a:pt x="10531" y="0"/>
                              </a:lnTo>
                              <a:lnTo>
                                <a:pt x="10531" y="15"/>
                              </a:lnTo>
                              <a:lnTo>
                                <a:pt x="10531" y="9556"/>
                              </a:lnTo>
                              <a:lnTo>
                                <a:pt x="15" y="9556"/>
                              </a:lnTo>
                              <a:lnTo>
                                <a:pt x="15" y="15"/>
                              </a:lnTo>
                              <a:lnTo>
                                <a:pt x="10531" y="15"/>
                              </a:lnTo>
                              <a:lnTo>
                                <a:pt x="10531" y="0"/>
                              </a:lnTo>
                              <a:lnTo>
                                <a:pt x="0" y="0"/>
                              </a:lnTo>
                              <a:lnTo>
                                <a:pt x="0" y="9571"/>
                              </a:lnTo>
                              <a:lnTo>
                                <a:pt x="10546" y="9571"/>
                              </a:lnTo>
                              <a:lnTo>
                                <a:pt x="10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5D678240">
              <v:shape id="Freeform 37" style="position:absolute;margin-left:34pt;margin-top:2.5pt;width:527.35pt;height:478.6pt;z-index:-180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7,9572" o:spid="_x0000_s1026" fillcolor="black" stroked="f" path="m10546,r-15,l10531,15r,9541l15,9556,15,15r10516,l10531,,,,,9571r10546,l1054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" w14:anchorId="2EAB1361">
                <v:path arrowok="t" o:connecttype="custom" o:connectlocs="6696710,31750;6687185,31750;6687185,41275;6687185,6099810;9525,6099810;9525,41275;6687185,41275;6687185,31750;0,31750;0,6109335;6696710,6109335;6696710,31750" o:connectangles="0,0,0,0,0,0,0,0,0,0,0,0"/>
                <w10:wrap anchorx="page"/>
              </v:shape>
            </w:pict>
          </mc:Fallback>
        </mc:AlternateContent>
      </w:r>
    </w:p>
    <w:p w14:paraId="7E4BBD7C" w14:textId="77777777" w:rsidR="009C35F7" w:rsidRDefault="009C35F7">
      <w:pPr>
        <w:spacing w:line="252" w:lineRule="auto"/>
        <w:jc w:val="both"/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3AB137A8" w14:textId="77777777" w:rsidR="009C35F7" w:rsidRDefault="009C35F7">
      <w:pPr>
        <w:pStyle w:val="Corpotesto"/>
        <w:rPr>
          <w:sz w:val="20"/>
        </w:rPr>
      </w:pPr>
    </w:p>
    <w:p w14:paraId="3BB0FA61" w14:textId="77777777" w:rsidR="009C35F7" w:rsidRDefault="009C35F7">
      <w:pPr>
        <w:pStyle w:val="Corpotesto"/>
        <w:rPr>
          <w:sz w:val="20"/>
        </w:rPr>
      </w:pPr>
    </w:p>
    <w:p w14:paraId="0F82269F" w14:textId="77777777" w:rsidR="009C35F7" w:rsidRDefault="009C35F7">
      <w:pPr>
        <w:pStyle w:val="Corpotesto"/>
        <w:spacing w:before="3"/>
        <w:rPr>
          <w:sz w:val="28"/>
        </w:rPr>
      </w:pPr>
    </w:p>
    <w:p w14:paraId="0F104AE7" w14:textId="77777777" w:rsidR="009C35F7" w:rsidRDefault="001A6C0F">
      <w:pPr>
        <w:pStyle w:val="Titolo1"/>
      </w:pPr>
      <w:bookmarkStart w:id="6" w:name="_TOC_250020"/>
      <w:bookmarkEnd w:id="6"/>
      <w:r>
        <w:t>Sezione 4 - Obiettivi e Risultati</w:t>
      </w:r>
    </w:p>
    <w:p w14:paraId="7F1628AD" w14:textId="77777777" w:rsidR="009C35F7" w:rsidRDefault="001A6C0F">
      <w:pPr>
        <w:pStyle w:val="Titolo2"/>
        <w:numPr>
          <w:ilvl w:val="1"/>
          <w:numId w:val="9"/>
        </w:numPr>
        <w:tabs>
          <w:tab w:val="left" w:pos="578"/>
        </w:tabs>
      </w:pPr>
      <w:bookmarkStart w:id="7" w:name="4.1_Obiettivo_generale_(max_1.500_caratt"/>
      <w:bookmarkStart w:id="8" w:name="_TOC_250019"/>
      <w:bookmarkEnd w:id="7"/>
      <w:r>
        <w:t>Obiettivo</w:t>
      </w:r>
      <w:bookmarkEnd w:id="8"/>
      <w:r>
        <w:t xml:space="preserve"> generale (max 1.500 caratteri)</w:t>
      </w:r>
    </w:p>
    <w:p w14:paraId="10236DDC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A643772" w14:textId="0B581B5F" w:rsidR="009C35F7" w:rsidRDefault="00A04EE7" w:rsidP="004C102E">
      <w:pPr>
        <w:pStyle w:val="Corpotesto"/>
        <w:spacing w:before="8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CD00241" wp14:editId="37CAD634">
                <wp:simplePos x="0" y="0"/>
                <wp:positionH relativeFrom="page">
                  <wp:posOffset>433070</wp:posOffset>
                </wp:positionH>
                <wp:positionV relativeFrom="paragraph">
                  <wp:posOffset>226695</wp:posOffset>
                </wp:positionV>
                <wp:extent cx="6687820" cy="3175635"/>
                <wp:effectExtent l="0" t="0" r="17780" b="24765"/>
                <wp:wrapTopAndBottom/>
                <wp:docPr id="32783840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3175635"/>
                          <a:chOff x="687" y="354"/>
                          <a:chExt cx="10532" cy="5001"/>
                        </a:xfrm>
                      </wpg:grpSpPr>
                      <wps:wsp>
                        <wps:cNvPr id="159332897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2345"/>
                            <a:ext cx="10532" cy="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46BFDD" w14:textId="67E6ABA1" w:rsidR="009C35F7" w:rsidRDefault="009C35F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1819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4"/>
                            <a:ext cx="10532" cy="230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310B7" w14:textId="77777777" w:rsidR="009C35F7" w:rsidRDefault="009C35F7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49347F8C" w14:textId="3A19F125" w:rsidR="00497535" w:rsidRPr="00497535" w:rsidRDefault="001A6C0F" w:rsidP="00497535">
                              <w:pPr>
                                <w:spacing w:line="244" w:lineRule="auto"/>
                                <w:ind w:left="30" w:right="2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L’obiettivo generale, correlato all'impatto atteso, dovrebbe corrispondere alle priorità </w:t>
                              </w:r>
                              <w:r w:rsidR="00497535">
                                <w:rPr>
                                  <w:sz w:val="24"/>
                                </w:rPr>
                                <w:t xml:space="preserve">in materia di </w:t>
                              </w:r>
                            </w:p>
                            <w:p w14:paraId="4214E8D7" w14:textId="7E0E057B" w:rsidR="009C35F7" w:rsidRDefault="00497535" w:rsidP="00497535">
                              <w:pPr>
                                <w:spacing w:line="244" w:lineRule="auto"/>
                                <w:ind w:left="30" w:right="26"/>
                                <w:jc w:val="both"/>
                                <w:rPr>
                                  <w:sz w:val="24"/>
                                </w:rPr>
                              </w:pPr>
                              <w:r w:rsidRPr="00497535">
                                <w:rPr>
                                  <w:sz w:val="24"/>
                                </w:rPr>
                                <w:t>prevenzione e al contrasto del lavoro sommerso, sfruttato e del caporalato</w:t>
                              </w:r>
                              <w:r>
                                <w:rPr>
                                  <w:sz w:val="24"/>
                                </w:rPr>
                                <w:t>. Per impatto atteso si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intende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l'effetto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lungo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vuole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</w:t>
                              </w:r>
                              <w:r w:rsidR="001B6B03">
                                <w:rPr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sz w:val="24"/>
                                </w:rPr>
                                <w:t>uire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progetto.</w:t>
                              </w:r>
                            </w:p>
                            <w:p w14:paraId="373547F7" w14:textId="77777777" w:rsidR="009C35F7" w:rsidRDefault="009C35F7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14:paraId="12169803" w14:textId="77777777" w:rsidR="009C35F7" w:rsidRDefault="001A6C0F">
                              <w:pPr>
                                <w:ind w:left="3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L’obiettivo generale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non deve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coincidere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 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azioni 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00241" id="Group 34" o:spid="_x0000_s1029" style="position:absolute;margin-left:34.1pt;margin-top:17.85pt;width:526.6pt;height:250.05pt;z-index:-15727616;mso-wrap-distance-left:0;mso-wrap-distance-right:0;mso-position-horizontal-relative:page" coordorigin="687,354" coordsize="10532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">
                <v:shape id="Text Box 36" o:spid="_x0000_s1030" type="#_x0000_t202" style="position:absolute;left:687;top:2345;width:105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" filled="f">
                  <v:textbox inset="0,0,0,0">
                    <w:txbxContent>
                      <w:p w14:paraId="1D46BFDD" w14:textId="67E6ABA1" w:rsidR="009C35F7" w:rsidRDefault="009C35F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35" o:spid="_x0000_s1031" type="#_x0000_t202" style="position:absolute;left:687;top:354;width:10532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" fillcolor="#f2f2f2">
                  <v:textbox inset="0,0,0,0">
                    <w:txbxContent>
                      <w:p w14:paraId="003310B7" w14:textId="77777777" w:rsidR="009C35F7" w:rsidRDefault="009C35F7">
                        <w:pPr>
                          <w:spacing w:before="1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49347F8C" w14:textId="3A19F125" w:rsidR="00497535" w:rsidRPr="00497535" w:rsidRDefault="001A6C0F" w:rsidP="00497535">
                        <w:pPr>
                          <w:spacing w:line="244" w:lineRule="auto"/>
                          <w:ind w:left="30" w:right="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L’obiettivo generale, correlato all'impatto atteso, dovrebbe corrispondere alle priorità </w:t>
                        </w:r>
                        <w:r w:rsidR="00497535">
                          <w:rPr>
                            <w:sz w:val="24"/>
                          </w:rPr>
                          <w:t xml:space="preserve">in materia di </w:t>
                        </w:r>
                      </w:p>
                      <w:p w14:paraId="4214E8D7" w14:textId="7E0E057B" w:rsidR="009C35F7" w:rsidRDefault="00497535" w:rsidP="00497535">
                        <w:pPr>
                          <w:spacing w:line="244" w:lineRule="auto"/>
                          <w:ind w:left="30" w:right="26"/>
                          <w:jc w:val="both"/>
                          <w:rPr>
                            <w:sz w:val="24"/>
                          </w:rPr>
                        </w:pPr>
                        <w:r w:rsidRPr="00497535">
                          <w:rPr>
                            <w:sz w:val="24"/>
                          </w:rPr>
                          <w:t>prevenzione e al contrasto del lavoro sommerso, sfruttato e del caporalato</w:t>
                        </w:r>
                        <w:r>
                          <w:rPr>
                            <w:sz w:val="24"/>
                          </w:rPr>
                          <w:t>. Per impatto atteso 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intende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l'effetto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lungo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vuole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</w:t>
                        </w:r>
                        <w:r w:rsidR="001B6B03">
                          <w:rPr>
                            <w:sz w:val="24"/>
                          </w:rPr>
                          <w:t>g</w:t>
                        </w:r>
                        <w:r>
                          <w:rPr>
                            <w:sz w:val="24"/>
                          </w:rPr>
                          <w:t>uire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progetto.</w:t>
                        </w:r>
                      </w:p>
                      <w:p w14:paraId="373547F7" w14:textId="77777777" w:rsidR="009C35F7" w:rsidRDefault="009C35F7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14:paraId="12169803" w14:textId="77777777" w:rsidR="009C35F7" w:rsidRDefault="001A6C0F">
                        <w:pPr>
                          <w:ind w:left="3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L’obiettivo generale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non deve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coincidere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 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azioni 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9" w:name="4.2_Obiettivi_specifici_e_risultati_atte"/>
      <w:bookmarkEnd w:id="9"/>
    </w:p>
    <w:p w14:paraId="21B00348" w14:textId="418DD4A1" w:rsidR="009C35F7" w:rsidRDefault="001A6C0F">
      <w:pPr>
        <w:pStyle w:val="Paragrafoelenco"/>
        <w:numPr>
          <w:ilvl w:val="1"/>
          <w:numId w:val="9"/>
        </w:numPr>
        <w:tabs>
          <w:tab w:val="left" w:pos="609"/>
        </w:tabs>
        <w:spacing w:before="92" w:line="249" w:lineRule="auto"/>
        <w:ind w:left="127" w:right="125" w:firstLine="0"/>
        <w:rPr>
          <w:rFonts w:ascii="Arial"/>
          <w:b/>
          <w:sz w:val="27"/>
        </w:rPr>
      </w:pPr>
      <w:r>
        <w:rPr>
          <w:rFonts w:ascii="Arial"/>
          <w:b/>
          <w:sz w:val="27"/>
        </w:rPr>
        <w:t>Obiettivi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specifici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e</w:t>
      </w:r>
      <w:r>
        <w:rPr>
          <w:rFonts w:ascii="Arial"/>
          <w:b/>
          <w:spacing w:val="34"/>
          <w:sz w:val="27"/>
        </w:rPr>
        <w:t xml:space="preserve"> </w:t>
      </w:r>
      <w:r>
        <w:rPr>
          <w:rFonts w:ascii="Arial"/>
          <w:b/>
          <w:sz w:val="27"/>
        </w:rPr>
        <w:t>risultati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attesi</w:t>
      </w:r>
      <w:r>
        <w:rPr>
          <w:rFonts w:ascii="Arial"/>
          <w:b/>
          <w:spacing w:val="34"/>
          <w:sz w:val="27"/>
        </w:rPr>
        <w:t xml:space="preserve"> </w:t>
      </w:r>
      <w:r>
        <w:rPr>
          <w:rFonts w:ascii="Arial"/>
          <w:b/>
          <w:sz w:val="27"/>
        </w:rPr>
        <w:t>(max</w:t>
      </w:r>
      <w:r>
        <w:rPr>
          <w:rFonts w:ascii="Arial"/>
          <w:b/>
          <w:spacing w:val="33"/>
          <w:sz w:val="27"/>
        </w:rPr>
        <w:t xml:space="preserve"> </w:t>
      </w:r>
      <w:r w:rsidR="00497535">
        <w:rPr>
          <w:rFonts w:ascii="Arial"/>
          <w:b/>
          <w:sz w:val="27"/>
        </w:rPr>
        <w:t>2</w:t>
      </w:r>
      <w:r>
        <w:rPr>
          <w:rFonts w:ascii="Arial"/>
          <w:b/>
          <w:sz w:val="27"/>
        </w:rPr>
        <w:t>.500</w:t>
      </w:r>
      <w:r>
        <w:rPr>
          <w:rFonts w:ascii="Arial"/>
          <w:b/>
          <w:spacing w:val="34"/>
          <w:sz w:val="27"/>
        </w:rPr>
        <w:t xml:space="preserve"> </w:t>
      </w:r>
      <w:r>
        <w:rPr>
          <w:rFonts w:ascii="Arial"/>
          <w:b/>
          <w:sz w:val="27"/>
        </w:rPr>
        <w:t>caratteri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-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indicare</w:t>
      </w:r>
      <w:r>
        <w:rPr>
          <w:rFonts w:ascii="Arial"/>
          <w:b/>
          <w:spacing w:val="34"/>
          <w:sz w:val="27"/>
        </w:rPr>
        <w:t xml:space="preserve"> </w:t>
      </w:r>
      <w:r>
        <w:rPr>
          <w:rFonts w:ascii="Arial"/>
          <w:b/>
          <w:sz w:val="27"/>
        </w:rPr>
        <w:t>gli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obiettivi</w:t>
      </w:r>
      <w:r>
        <w:rPr>
          <w:rFonts w:ascii="Arial"/>
          <w:b/>
          <w:spacing w:val="-72"/>
          <w:sz w:val="27"/>
        </w:rPr>
        <w:t xml:space="preserve"> </w:t>
      </w:r>
      <w:r>
        <w:rPr>
          <w:rFonts w:ascii="Arial"/>
          <w:b/>
          <w:sz w:val="27"/>
        </w:rPr>
        <w:t>specifici secondo un elenco a numerazione progressiva)</w:t>
      </w:r>
    </w:p>
    <w:p w14:paraId="14429E65" w14:textId="3575B02F" w:rsidR="009C35F7" w:rsidRDefault="00A04EE7">
      <w:pPr>
        <w:pStyle w:val="Corpotesto"/>
        <w:spacing w:before="6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F34F94" wp14:editId="655DBDE4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743700" cy="1304925"/>
                <wp:effectExtent l="0" t="0" r="19050" b="28575"/>
                <wp:wrapTopAndBottom/>
                <wp:docPr id="89930095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049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559A4" w14:textId="77777777" w:rsidR="009C35F7" w:rsidRDefault="001A6C0F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Ogni obiettivo specifico, correlato al risultato atteso, deve essere determinato in relazione al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problema o fabbisogno che si intende affrontare (descritto nella sezione 3). Il risultato atteso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costituisce l'effetto a breve e medio termine da raggiungere entro la conclusione del progetto. Al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riguardo, spiegare in che modo i risultati dovrebbero contribuire al raggiungimento dell'obiettivo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generale.</w:t>
                            </w:r>
                          </w:p>
                          <w:p w14:paraId="651579D8" w14:textId="52B6FD4D" w:rsidR="009C35F7" w:rsidRDefault="001A6C0F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Gli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obiettivi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devono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espressi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modo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chiaro,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non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coincidere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mai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un’azione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 w:rsidR="001B6B03">
                              <w:rPr>
                                <w:sz w:val="24"/>
                              </w:rPr>
                              <w:t xml:space="preserve">una </w:t>
                            </w:r>
                            <w:r>
                              <w:rPr>
                                <w:sz w:val="24"/>
                              </w:rPr>
                              <w:t>attività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devono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misurabili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mediante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specifici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indicatori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output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risultato.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4F94" id="Text Box 33" o:spid="_x0000_s1032" type="#_x0000_t202" style="position:absolute;margin-left:479.8pt;margin-top:17.35pt;width:531pt;height:102.75pt;z-index:-157271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" fillcolor="#f2f2f2">
                <v:textbox inset="0,0,0,0">
                  <w:txbxContent>
                    <w:p w14:paraId="53C559A4" w14:textId="77777777" w:rsidR="009C35F7" w:rsidRDefault="001A6C0F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Ogni obiettivo specifico, correlato al risultato atteso, deve essere determinato in relazione al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problema o fabbisogno che si intende affrontare (descritto nella sezione 3). Il risultato atteso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costituisce l'effetto a breve e medio termine da raggiungere entro la conclusione del progetto. Al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riguardo, spiegare in che modo i risultati dovrebbero contribuire al raggiungimento dell'obiettivo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generale.</w:t>
                      </w:r>
                    </w:p>
                    <w:p w14:paraId="651579D8" w14:textId="52B6FD4D" w:rsidR="009C35F7" w:rsidRDefault="001A6C0F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Gli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obiettivi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devono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essere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espressi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modo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chiaro,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non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coincidere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mai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un’azione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 w:rsidR="001B6B03">
                        <w:rPr>
                          <w:sz w:val="24"/>
                        </w:rPr>
                        <w:t xml:space="preserve">una </w:t>
                      </w:r>
                      <w:r>
                        <w:rPr>
                          <w:sz w:val="24"/>
                        </w:rPr>
                        <w:t>attività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devono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essere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misurabili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mediante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specifici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indicatori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output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risultato.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79BC62" w14:textId="77777777" w:rsidR="009C35F7" w:rsidRDefault="009C35F7">
      <w:pPr>
        <w:pStyle w:val="Corpotesto"/>
        <w:spacing w:before="9"/>
        <w:rPr>
          <w:rFonts w:ascii="Arial"/>
          <w:b/>
          <w:sz w:val="13"/>
        </w:rPr>
      </w:pPr>
    </w:p>
    <w:p w14:paraId="653CE76C" w14:textId="7E9140F7" w:rsidR="009C35F7" w:rsidRDefault="00A04EE7">
      <w:pPr>
        <w:pStyle w:val="Corpotesto"/>
        <w:ind w:left="11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B40C40C" wp14:editId="6A15C02F">
                <wp:extent cx="6687820" cy="1457325"/>
                <wp:effectExtent l="0" t="0" r="17780" b="28575"/>
                <wp:docPr id="176904098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48C761" w14:textId="6BC2D458" w:rsidR="009C35F7" w:rsidRDefault="009C35F7">
                            <w:pPr>
                              <w:pStyle w:val="Corpotesto"/>
                              <w:spacing w:before="36" w:line="252" w:lineRule="auto"/>
                              <w:ind w:left="30" w:right="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40C40C" id="Text Box 32" o:spid="_x0000_s1033" type="#_x0000_t202" style="width:526.6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" filled="f">
                <v:textbox inset="0,0,0,0">
                  <w:txbxContent>
                    <w:p w14:paraId="3248C761" w14:textId="6BC2D458" w:rsidR="009C35F7" w:rsidRDefault="009C35F7">
                      <w:pPr>
                        <w:pStyle w:val="Corpotesto"/>
                        <w:spacing w:before="36" w:line="252" w:lineRule="auto"/>
                        <w:ind w:left="30" w:right="26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8702C2" w14:textId="77777777" w:rsidR="009C35F7" w:rsidRDefault="009C35F7">
      <w:pPr>
        <w:rPr>
          <w:rFonts w:ascii="Arial"/>
          <w:sz w:val="20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1281B53B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15124984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99AFF74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4A46EF50" w14:textId="77777777" w:rsidR="009C35F7" w:rsidRDefault="001A6C0F">
      <w:pPr>
        <w:pStyle w:val="Titolo1"/>
      </w:pPr>
      <w:bookmarkStart w:id="10" w:name="_TOC_250018"/>
      <w:bookmarkEnd w:id="10"/>
      <w:r>
        <w:t>Sezione 5 - Rete Territoriale</w:t>
      </w:r>
    </w:p>
    <w:p w14:paraId="1E57B8BD" w14:textId="77777777" w:rsidR="009C35F7" w:rsidRDefault="001A6C0F">
      <w:pPr>
        <w:pStyle w:val="Titolo2"/>
      </w:pPr>
      <w:bookmarkStart w:id="11" w:name="_TOC_250017"/>
      <w:bookmarkEnd w:id="11"/>
      <w:r>
        <w:t>5.1 Rete territoriale (max 1.500 caratteri)</w:t>
      </w:r>
    </w:p>
    <w:p w14:paraId="2656FAFC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1E76498" w14:textId="7CD26B40" w:rsidR="009C35F7" w:rsidRDefault="00A04EE7">
      <w:pPr>
        <w:pStyle w:val="Corpotesto"/>
        <w:spacing w:before="9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CB89DCD" wp14:editId="389704BF">
                <wp:simplePos x="0" y="0"/>
                <wp:positionH relativeFrom="page">
                  <wp:posOffset>431800</wp:posOffset>
                </wp:positionH>
                <wp:positionV relativeFrom="paragraph">
                  <wp:posOffset>220345</wp:posOffset>
                </wp:positionV>
                <wp:extent cx="6697345" cy="2320925"/>
                <wp:effectExtent l="0" t="0" r="0" b="0"/>
                <wp:wrapTopAndBottom/>
                <wp:docPr id="12690995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2320925"/>
                          <a:chOff x="680" y="347"/>
                          <a:chExt cx="10547" cy="3655"/>
                        </a:xfrm>
                      </wpg:grpSpPr>
                      <wps:wsp>
                        <wps:cNvPr id="14716732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84"/>
                            <a:ext cx="10532" cy="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4BCEE7" w14:textId="2C5930E0" w:rsidR="009C35F7" w:rsidRDefault="009C35F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795490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4"/>
                            <a:ext cx="10532" cy="6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87357" w14:textId="77777777" w:rsidR="009C35F7" w:rsidRDefault="001A6C0F">
                              <w:pPr>
                                <w:spacing w:before="32" w:line="244" w:lineRule="auto"/>
                                <w:ind w:left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Descrivere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rete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territoriale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riferimento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coinvolta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nella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realizzazione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progetto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precisando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ruoli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competenze.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89DCD" id="Group 29" o:spid="_x0000_s1034" style="position:absolute;margin-left:34pt;margin-top:17.35pt;width:527.35pt;height:182.75pt;z-index:-15726080;mso-wrap-distance-left:0;mso-wrap-distance-right:0;mso-position-horizontal-relative:page;mso-position-vertical-relative:text" coordorigin="680,347" coordsize="10547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">
                <v:shape id="Text Box 31" o:spid="_x0000_s1035" type="#_x0000_t202" style="position:absolute;left:687;top:984;width:105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" filled="f">
                  <v:textbox inset="0,0,0,0">
                    <w:txbxContent>
                      <w:p w14:paraId="304BCEE7" w14:textId="2C5930E0" w:rsidR="009C35F7" w:rsidRDefault="009C35F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30" o:spid="_x0000_s1036" type="#_x0000_t202" style="position:absolute;left:687;top:354;width:105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" fillcolor="#f2f2f2">
                  <v:textbox inset="0,0,0,0">
                    <w:txbxContent>
                      <w:p w14:paraId="16F87357" w14:textId="77777777" w:rsidR="009C35F7" w:rsidRDefault="001A6C0F">
                        <w:pPr>
                          <w:spacing w:before="32" w:line="244" w:lineRule="auto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Descrivere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rete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territoriale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riferimento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coinvolta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nella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realizzazione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progetto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precisando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ruoli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competenze.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0B0D42" w14:textId="77777777" w:rsidR="009C35F7" w:rsidRDefault="009C35F7">
      <w:pPr>
        <w:rPr>
          <w:rFonts w:ascii="Arial"/>
          <w:sz w:val="26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24088880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6696313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440AC22B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6BC7C59C" w14:textId="1A787FC6" w:rsidR="009C35F7" w:rsidRDefault="001A6C0F">
      <w:pPr>
        <w:pStyle w:val="Titolo1"/>
        <w:ind w:left="661" w:right="0"/>
        <w:jc w:val="left"/>
      </w:pPr>
      <w:bookmarkStart w:id="12" w:name="_TOC_250016"/>
      <w:bookmarkEnd w:id="12"/>
      <w:r>
        <w:t xml:space="preserve">Sezione 6 - Descrizione </w:t>
      </w:r>
      <w:r w:rsidR="004C102E">
        <w:t>d</w:t>
      </w:r>
      <w:r>
        <w:t xml:space="preserve">elle Attività </w:t>
      </w:r>
      <w:r w:rsidR="004C102E">
        <w:t>i</w:t>
      </w:r>
      <w:r>
        <w:t>n Work Packages</w:t>
      </w:r>
    </w:p>
    <w:p w14:paraId="69F4D147" w14:textId="3E68F059" w:rsidR="009C35F7" w:rsidRDefault="001A6C0F">
      <w:pPr>
        <w:pStyle w:val="Titolo2"/>
      </w:pPr>
      <w:bookmarkStart w:id="13" w:name="_TOC_250015"/>
      <w:bookmarkEnd w:id="13"/>
      <w:r>
        <w:t xml:space="preserve">6.1 Descrizione delle attività articolata </w:t>
      </w:r>
      <w:r w:rsidR="004C102E">
        <w:t xml:space="preserve">in </w:t>
      </w:r>
      <w:r>
        <w:t>Work Packages</w:t>
      </w:r>
    </w:p>
    <w:p w14:paraId="700D884D" w14:textId="77777777" w:rsidR="009C35F7" w:rsidRDefault="009C35F7">
      <w:pPr>
        <w:pStyle w:val="Corpotesto"/>
        <w:rPr>
          <w:rFonts w:ascii="Arial"/>
          <w:b/>
          <w:sz w:val="30"/>
        </w:rPr>
      </w:pPr>
    </w:p>
    <w:p w14:paraId="05E0ACED" w14:textId="77777777" w:rsidR="009C35F7" w:rsidRPr="00C1086E" w:rsidRDefault="001A6C0F" w:rsidP="001A6C0F">
      <w:pPr>
        <w:pStyle w:val="Titolo4"/>
        <w:spacing w:line="244" w:lineRule="auto"/>
        <w:ind w:right="124"/>
        <w:rPr>
          <w:sz w:val="20"/>
          <w:szCs w:val="20"/>
        </w:rPr>
      </w:pPr>
      <w:r w:rsidRPr="00C1086E">
        <w:rPr>
          <w:sz w:val="20"/>
          <w:szCs w:val="20"/>
        </w:rPr>
        <w:t>All’interno di questa sezione il soggetto proponente è tenuto a riportare le attività che intende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intraprendere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utilizzando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il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modello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denominato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Work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Breakdown</w:t>
      </w:r>
      <w:r w:rsidRPr="00C1086E">
        <w:rPr>
          <w:spacing w:val="1"/>
          <w:sz w:val="20"/>
          <w:szCs w:val="20"/>
        </w:rPr>
        <w:t xml:space="preserve"> </w:t>
      </w:r>
      <w:proofErr w:type="spellStart"/>
      <w:r w:rsidRPr="00C1086E">
        <w:rPr>
          <w:sz w:val="20"/>
          <w:szCs w:val="20"/>
        </w:rPr>
        <w:t>Structure</w:t>
      </w:r>
      <w:proofErr w:type="spellEnd"/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(WBS).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La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WBS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 xml:space="preserve">prevede l’articolazione del progetto in pacchetti di lavoro (Work Packages </w:t>
      </w:r>
      <w:r w:rsidRPr="00C1086E">
        <w:rPr>
          <w:w w:val="160"/>
          <w:sz w:val="20"/>
          <w:szCs w:val="20"/>
        </w:rPr>
        <w:t xml:space="preserve">– </w:t>
      </w:r>
      <w:r w:rsidRPr="00C1086E">
        <w:rPr>
          <w:sz w:val="20"/>
          <w:szCs w:val="20"/>
        </w:rPr>
        <w:t>in breve WP) all’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interno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dei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quali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sono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declinate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le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singole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attività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(task)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da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realizzare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prodotti.</w:t>
      </w:r>
    </w:p>
    <w:p w14:paraId="73C984DB" w14:textId="77777777" w:rsidR="009C35F7" w:rsidRPr="00C1086E" w:rsidRDefault="001A6C0F" w:rsidP="00C1086E">
      <w:pPr>
        <w:pStyle w:val="Titolo4"/>
        <w:jc w:val="left"/>
        <w:rPr>
          <w:sz w:val="20"/>
          <w:szCs w:val="20"/>
        </w:rPr>
      </w:pPr>
      <w:r w:rsidRPr="00C1086E">
        <w:rPr>
          <w:sz w:val="20"/>
          <w:szCs w:val="20"/>
        </w:rPr>
        <w:t>La</w:t>
      </w:r>
      <w:r w:rsidRPr="00C1086E">
        <w:rPr>
          <w:spacing w:val="39"/>
          <w:sz w:val="20"/>
          <w:szCs w:val="20"/>
        </w:rPr>
        <w:t xml:space="preserve"> </w:t>
      </w:r>
      <w:r w:rsidRPr="00C1086E">
        <w:rPr>
          <w:sz w:val="20"/>
          <w:szCs w:val="20"/>
        </w:rPr>
        <w:t>determinazione</w:t>
      </w:r>
      <w:r w:rsidRPr="00C1086E">
        <w:rPr>
          <w:spacing w:val="39"/>
          <w:sz w:val="20"/>
          <w:szCs w:val="20"/>
        </w:rPr>
        <w:t xml:space="preserve"> </w:t>
      </w:r>
      <w:r w:rsidRPr="00C1086E">
        <w:rPr>
          <w:sz w:val="20"/>
          <w:szCs w:val="20"/>
        </w:rPr>
        <w:t>dei</w:t>
      </w:r>
      <w:r w:rsidRPr="00C1086E">
        <w:rPr>
          <w:spacing w:val="40"/>
          <w:sz w:val="20"/>
          <w:szCs w:val="20"/>
        </w:rPr>
        <w:t xml:space="preserve"> </w:t>
      </w:r>
      <w:r w:rsidRPr="00C1086E">
        <w:rPr>
          <w:rFonts w:ascii="Arial" w:hAnsi="Arial"/>
          <w:b/>
          <w:sz w:val="20"/>
          <w:szCs w:val="20"/>
        </w:rPr>
        <w:t>WP</w:t>
      </w:r>
      <w:r w:rsidRPr="00C1086E">
        <w:rPr>
          <w:rFonts w:ascii="Arial" w:hAnsi="Arial"/>
          <w:b/>
          <w:spacing w:val="37"/>
          <w:sz w:val="20"/>
          <w:szCs w:val="20"/>
        </w:rPr>
        <w:t xml:space="preserve"> </w:t>
      </w:r>
      <w:r w:rsidRPr="00C1086E">
        <w:rPr>
          <w:sz w:val="20"/>
          <w:szCs w:val="20"/>
        </w:rPr>
        <w:t>segue</w:t>
      </w:r>
      <w:r w:rsidRPr="00C1086E">
        <w:rPr>
          <w:spacing w:val="40"/>
          <w:sz w:val="20"/>
          <w:szCs w:val="20"/>
        </w:rPr>
        <w:t xml:space="preserve"> </w:t>
      </w:r>
      <w:r w:rsidRPr="00C1086E">
        <w:rPr>
          <w:sz w:val="20"/>
          <w:szCs w:val="20"/>
        </w:rPr>
        <w:t>un</w:t>
      </w:r>
      <w:r w:rsidRPr="00C1086E">
        <w:rPr>
          <w:spacing w:val="39"/>
          <w:sz w:val="20"/>
          <w:szCs w:val="20"/>
        </w:rPr>
        <w:t xml:space="preserve"> </w:t>
      </w:r>
      <w:r w:rsidRPr="00C1086E">
        <w:rPr>
          <w:sz w:val="20"/>
          <w:szCs w:val="20"/>
        </w:rPr>
        <w:t>criterio</w:t>
      </w:r>
      <w:r w:rsidRPr="00C1086E">
        <w:rPr>
          <w:spacing w:val="39"/>
          <w:sz w:val="20"/>
          <w:szCs w:val="20"/>
        </w:rPr>
        <w:t xml:space="preserve"> </w:t>
      </w:r>
      <w:r w:rsidRPr="00C1086E">
        <w:rPr>
          <w:sz w:val="20"/>
          <w:szCs w:val="20"/>
        </w:rPr>
        <w:t>di</w:t>
      </w:r>
      <w:r w:rsidRPr="00C1086E">
        <w:rPr>
          <w:spacing w:val="39"/>
          <w:sz w:val="20"/>
          <w:szCs w:val="20"/>
        </w:rPr>
        <w:t xml:space="preserve"> </w:t>
      </w:r>
      <w:r w:rsidRPr="00C1086E">
        <w:rPr>
          <w:sz w:val="20"/>
          <w:szCs w:val="20"/>
        </w:rPr>
        <w:t>aggregazione</w:t>
      </w:r>
      <w:r w:rsidRPr="00C1086E">
        <w:rPr>
          <w:spacing w:val="39"/>
          <w:sz w:val="20"/>
          <w:szCs w:val="20"/>
        </w:rPr>
        <w:t xml:space="preserve"> </w:t>
      </w:r>
      <w:r w:rsidRPr="00C1086E">
        <w:rPr>
          <w:sz w:val="20"/>
          <w:szCs w:val="20"/>
        </w:rPr>
        <w:t>puramente</w:t>
      </w:r>
      <w:r w:rsidRPr="00C1086E">
        <w:rPr>
          <w:spacing w:val="40"/>
          <w:sz w:val="20"/>
          <w:szCs w:val="20"/>
        </w:rPr>
        <w:t xml:space="preserve"> </w:t>
      </w:r>
      <w:r w:rsidRPr="00C1086E">
        <w:rPr>
          <w:sz w:val="20"/>
          <w:szCs w:val="20"/>
        </w:rPr>
        <w:t>logico</w:t>
      </w:r>
      <w:r w:rsidRPr="00C1086E">
        <w:rPr>
          <w:spacing w:val="39"/>
          <w:sz w:val="20"/>
          <w:szCs w:val="20"/>
        </w:rPr>
        <w:t xml:space="preserve"> </w:t>
      </w:r>
      <w:r w:rsidRPr="00C1086E">
        <w:rPr>
          <w:sz w:val="20"/>
          <w:szCs w:val="20"/>
        </w:rPr>
        <w:t>delle</w:t>
      </w:r>
      <w:r w:rsidRPr="00C1086E">
        <w:rPr>
          <w:spacing w:val="39"/>
          <w:sz w:val="20"/>
          <w:szCs w:val="20"/>
        </w:rPr>
        <w:t xml:space="preserve"> </w:t>
      </w:r>
      <w:r w:rsidRPr="00C1086E">
        <w:rPr>
          <w:sz w:val="20"/>
          <w:szCs w:val="20"/>
        </w:rPr>
        <w:t>attività</w:t>
      </w:r>
      <w:r w:rsidRPr="00C1086E">
        <w:rPr>
          <w:spacing w:val="39"/>
          <w:sz w:val="20"/>
          <w:szCs w:val="20"/>
        </w:rPr>
        <w:t xml:space="preserve"> </w:t>
      </w:r>
      <w:r w:rsidRPr="00C1086E">
        <w:rPr>
          <w:sz w:val="20"/>
          <w:szCs w:val="20"/>
        </w:rPr>
        <w:t>da</w:t>
      </w:r>
    </w:p>
    <w:p w14:paraId="14FAC457" w14:textId="77777777" w:rsidR="009C35F7" w:rsidRPr="00C1086E" w:rsidRDefault="001A6C0F" w:rsidP="00C1086E">
      <w:pPr>
        <w:pStyle w:val="Titolo4"/>
        <w:spacing w:line="244" w:lineRule="auto"/>
        <w:ind w:right="123"/>
        <w:rPr>
          <w:sz w:val="20"/>
          <w:szCs w:val="20"/>
        </w:rPr>
      </w:pPr>
      <w:r w:rsidRPr="00C1086E">
        <w:rPr>
          <w:sz w:val="20"/>
          <w:szCs w:val="20"/>
        </w:rPr>
        <w:t>svolgere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non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un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criterio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meramente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temporale.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Ciò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significa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che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WP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non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coincidono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necessariamente con le fasi temporali del progetto ma dovrebbero essere individuati in relazione a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un risultato da ottenere ed essere chiaramente identificabili sotto il profilo delle responsabilità. Il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numero di WP deve essere appropriato alla complessità del lavoro e al progetto. Per ogni Work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package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bisogna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indicare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le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data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di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inizio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di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fine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prevista.</w:t>
      </w:r>
    </w:p>
    <w:p w14:paraId="1EFDEE0F" w14:textId="77777777" w:rsidR="009C35F7" w:rsidRPr="00C1086E" w:rsidRDefault="001A6C0F" w:rsidP="00C1086E">
      <w:pPr>
        <w:pStyle w:val="Titolo4"/>
        <w:jc w:val="left"/>
        <w:rPr>
          <w:sz w:val="20"/>
          <w:szCs w:val="20"/>
        </w:rPr>
      </w:pPr>
      <w:r w:rsidRPr="00C1086E">
        <w:rPr>
          <w:sz w:val="20"/>
          <w:szCs w:val="20"/>
        </w:rPr>
        <w:t>Ogni</w:t>
      </w:r>
      <w:r w:rsidRPr="00C1086E">
        <w:rPr>
          <w:spacing w:val="7"/>
          <w:sz w:val="20"/>
          <w:szCs w:val="20"/>
        </w:rPr>
        <w:t xml:space="preserve"> </w:t>
      </w:r>
      <w:r w:rsidRPr="00C1086E">
        <w:rPr>
          <w:sz w:val="20"/>
          <w:szCs w:val="20"/>
        </w:rPr>
        <w:t>WP</w:t>
      </w:r>
      <w:r w:rsidRPr="00C1086E">
        <w:rPr>
          <w:spacing w:val="69"/>
          <w:sz w:val="20"/>
          <w:szCs w:val="20"/>
        </w:rPr>
        <w:t xml:space="preserve"> </w:t>
      </w:r>
      <w:r w:rsidRPr="00C1086E">
        <w:rPr>
          <w:sz w:val="20"/>
          <w:szCs w:val="20"/>
        </w:rPr>
        <w:t>è</w:t>
      </w:r>
      <w:r w:rsidRPr="00C1086E">
        <w:rPr>
          <w:spacing w:val="69"/>
          <w:sz w:val="20"/>
          <w:szCs w:val="20"/>
        </w:rPr>
        <w:t xml:space="preserve"> </w:t>
      </w:r>
      <w:r w:rsidRPr="00C1086E">
        <w:rPr>
          <w:sz w:val="20"/>
          <w:szCs w:val="20"/>
        </w:rPr>
        <w:t>articolato</w:t>
      </w:r>
      <w:r w:rsidRPr="00C1086E">
        <w:rPr>
          <w:spacing w:val="70"/>
          <w:sz w:val="20"/>
          <w:szCs w:val="20"/>
        </w:rPr>
        <w:t xml:space="preserve"> </w:t>
      </w:r>
      <w:r w:rsidRPr="00C1086E">
        <w:rPr>
          <w:sz w:val="20"/>
          <w:szCs w:val="20"/>
        </w:rPr>
        <w:t>in</w:t>
      </w:r>
      <w:r w:rsidRPr="00C1086E">
        <w:rPr>
          <w:spacing w:val="69"/>
          <w:sz w:val="20"/>
          <w:szCs w:val="20"/>
        </w:rPr>
        <w:t xml:space="preserve"> </w:t>
      </w:r>
      <w:r w:rsidRPr="00C1086E">
        <w:rPr>
          <w:rFonts w:ascii="Arial" w:hAnsi="Arial"/>
          <w:b/>
          <w:sz w:val="20"/>
          <w:szCs w:val="20"/>
        </w:rPr>
        <w:t>Tasks</w:t>
      </w:r>
      <w:r w:rsidRPr="00C1086E">
        <w:rPr>
          <w:sz w:val="20"/>
          <w:szCs w:val="20"/>
        </w:rPr>
        <w:t>,</w:t>
      </w:r>
      <w:r w:rsidRPr="00C1086E">
        <w:rPr>
          <w:spacing w:val="70"/>
          <w:sz w:val="20"/>
          <w:szCs w:val="20"/>
        </w:rPr>
        <w:t xml:space="preserve"> </w:t>
      </w:r>
      <w:r w:rsidRPr="00C1086E">
        <w:rPr>
          <w:sz w:val="20"/>
          <w:szCs w:val="20"/>
        </w:rPr>
        <w:t>vale</w:t>
      </w:r>
      <w:r w:rsidRPr="00C1086E">
        <w:rPr>
          <w:spacing w:val="69"/>
          <w:sz w:val="20"/>
          <w:szCs w:val="20"/>
        </w:rPr>
        <w:t xml:space="preserve"> </w:t>
      </w:r>
      <w:r w:rsidRPr="00C1086E">
        <w:rPr>
          <w:sz w:val="20"/>
          <w:szCs w:val="20"/>
        </w:rPr>
        <w:t>a</w:t>
      </w:r>
      <w:r w:rsidRPr="00C1086E">
        <w:rPr>
          <w:spacing w:val="69"/>
          <w:sz w:val="20"/>
          <w:szCs w:val="20"/>
        </w:rPr>
        <w:t xml:space="preserve"> </w:t>
      </w:r>
      <w:r w:rsidRPr="00C1086E">
        <w:rPr>
          <w:sz w:val="20"/>
          <w:szCs w:val="20"/>
        </w:rPr>
        <w:t>dire</w:t>
      </w:r>
      <w:r w:rsidRPr="00C1086E">
        <w:rPr>
          <w:spacing w:val="70"/>
          <w:sz w:val="20"/>
          <w:szCs w:val="20"/>
        </w:rPr>
        <w:t xml:space="preserve"> </w:t>
      </w:r>
      <w:r w:rsidRPr="00C1086E">
        <w:rPr>
          <w:sz w:val="20"/>
          <w:szCs w:val="20"/>
        </w:rPr>
        <w:t>nelle</w:t>
      </w:r>
      <w:r w:rsidRPr="00C1086E">
        <w:rPr>
          <w:spacing w:val="69"/>
          <w:sz w:val="20"/>
          <w:szCs w:val="20"/>
        </w:rPr>
        <w:t xml:space="preserve"> </w:t>
      </w:r>
      <w:r w:rsidRPr="00C1086E">
        <w:rPr>
          <w:sz w:val="20"/>
          <w:szCs w:val="20"/>
        </w:rPr>
        <w:t>attività</w:t>
      </w:r>
      <w:r w:rsidRPr="00C1086E">
        <w:rPr>
          <w:spacing w:val="70"/>
          <w:sz w:val="20"/>
          <w:szCs w:val="20"/>
        </w:rPr>
        <w:t xml:space="preserve"> </w:t>
      </w:r>
      <w:r w:rsidRPr="00C1086E">
        <w:rPr>
          <w:sz w:val="20"/>
          <w:szCs w:val="20"/>
        </w:rPr>
        <w:t>da</w:t>
      </w:r>
      <w:r w:rsidRPr="00C1086E">
        <w:rPr>
          <w:spacing w:val="69"/>
          <w:sz w:val="20"/>
          <w:szCs w:val="20"/>
        </w:rPr>
        <w:t xml:space="preserve"> </w:t>
      </w:r>
      <w:r w:rsidRPr="00C1086E">
        <w:rPr>
          <w:sz w:val="20"/>
          <w:szCs w:val="20"/>
        </w:rPr>
        <w:t>realizzare,</w:t>
      </w:r>
      <w:r w:rsidRPr="00C1086E">
        <w:rPr>
          <w:spacing w:val="70"/>
          <w:sz w:val="20"/>
          <w:szCs w:val="20"/>
        </w:rPr>
        <w:t xml:space="preserve"> </w:t>
      </w:r>
      <w:r w:rsidRPr="00C1086E">
        <w:rPr>
          <w:sz w:val="20"/>
          <w:szCs w:val="20"/>
        </w:rPr>
        <w:t>sotto</w:t>
      </w:r>
      <w:r w:rsidRPr="00C1086E">
        <w:rPr>
          <w:spacing w:val="69"/>
          <w:sz w:val="20"/>
          <w:szCs w:val="20"/>
        </w:rPr>
        <w:t xml:space="preserve"> </w:t>
      </w:r>
      <w:r w:rsidRPr="00C1086E">
        <w:rPr>
          <w:sz w:val="20"/>
          <w:szCs w:val="20"/>
        </w:rPr>
        <w:t>la</w:t>
      </w:r>
      <w:r w:rsidRPr="00C1086E">
        <w:rPr>
          <w:spacing w:val="69"/>
          <w:sz w:val="20"/>
          <w:szCs w:val="20"/>
        </w:rPr>
        <w:t xml:space="preserve"> </w:t>
      </w:r>
      <w:r w:rsidRPr="00C1086E">
        <w:rPr>
          <w:sz w:val="20"/>
          <w:szCs w:val="20"/>
        </w:rPr>
        <w:t>guida</w:t>
      </w:r>
      <w:r w:rsidRPr="00C1086E">
        <w:rPr>
          <w:spacing w:val="70"/>
          <w:sz w:val="20"/>
          <w:szCs w:val="20"/>
        </w:rPr>
        <w:t xml:space="preserve"> </w:t>
      </w:r>
      <w:r w:rsidRPr="00C1086E">
        <w:rPr>
          <w:sz w:val="20"/>
          <w:szCs w:val="20"/>
        </w:rPr>
        <w:t>di</w:t>
      </w:r>
      <w:r w:rsidRPr="00C1086E">
        <w:rPr>
          <w:spacing w:val="69"/>
          <w:sz w:val="20"/>
          <w:szCs w:val="20"/>
        </w:rPr>
        <w:t xml:space="preserve"> </w:t>
      </w:r>
      <w:r w:rsidRPr="00C1086E">
        <w:rPr>
          <w:sz w:val="20"/>
          <w:szCs w:val="20"/>
        </w:rPr>
        <w:t>un</w:t>
      </w:r>
    </w:p>
    <w:p w14:paraId="0EA27CB6" w14:textId="77777777" w:rsidR="009C35F7" w:rsidRPr="00C1086E" w:rsidRDefault="001A6C0F" w:rsidP="00C1086E">
      <w:pPr>
        <w:pStyle w:val="Titolo4"/>
        <w:spacing w:line="244" w:lineRule="auto"/>
        <w:ind w:right="123"/>
        <w:rPr>
          <w:sz w:val="20"/>
          <w:szCs w:val="20"/>
        </w:rPr>
      </w:pPr>
      <w:r w:rsidRPr="00C1086E">
        <w:rPr>
          <w:sz w:val="20"/>
          <w:szCs w:val="20"/>
        </w:rPr>
        <w:t>responsabile individuato nel capofila o nel partner, diretto alla produzione di specifici prodotti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(output / deliverables) e al raggiungimento di un risultato. I Tasks non devono riferirsi a periodi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troppo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lunghi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(ad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esempio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coincidenti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con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la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durata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del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progetto)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ad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eccezione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delle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attività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continuative o trasversali (es. servizi agli sportelli). Inoltre, non è conveniente inserire troppi Tasks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nello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stesso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WP,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ma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è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preferibile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organizzare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il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progetto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in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un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numero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maggiore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di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WP.</w:t>
      </w:r>
    </w:p>
    <w:p w14:paraId="5D401B17" w14:textId="77777777" w:rsidR="009C35F7" w:rsidRPr="00C1086E" w:rsidRDefault="001A6C0F" w:rsidP="00981E4C">
      <w:pPr>
        <w:ind w:left="127"/>
        <w:jc w:val="both"/>
        <w:rPr>
          <w:sz w:val="20"/>
          <w:szCs w:val="20"/>
        </w:rPr>
      </w:pPr>
      <w:r w:rsidRPr="00C1086E">
        <w:rPr>
          <w:sz w:val="20"/>
          <w:szCs w:val="20"/>
        </w:rPr>
        <w:t>Ogni</w:t>
      </w:r>
      <w:r w:rsidRPr="00C1086E">
        <w:rPr>
          <w:spacing w:val="30"/>
          <w:sz w:val="20"/>
          <w:szCs w:val="20"/>
        </w:rPr>
        <w:t xml:space="preserve"> </w:t>
      </w:r>
      <w:r w:rsidRPr="00C1086E">
        <w:rPr>
          <w:sz w:val="20"/>
          <w:szCs w:val="20"/>
        </w:rPr>
        <w:t>progetto</w:t>
      </w:r>
      <w:r w:rsidRPr="00C1086E">
        <w:rPr>
          <w:spacing w:val="30"/>
          <w:sz w:val="20"/>
          <w:szCs w:val="20"/>
        </w:rPr>
        <w:t xml:space="preserve"> </w:t>
      </w:r>
      <w:r w:rsidRPr="00C1086E">
        <w:rPr>
          <w:sz w:val="20"/>
          <w:szCs w:val="20"/>
        </w:rPr>
        <w:t>avrà</w:t>
      </w:r>
      <w:r w:rsidRPr="00C1086E">
        <w:rPr>
          <w:spacing w:val="31"/>
          <w:sz w:val="20"/>
          <w:szCs w:val="20"/>
        </w:rPr>
        <w:t xml:space="preserve"> </w:t>
      </w:r>
      <w:r w:rsidRPr="00C1086E">
        <w:rPr>
          <w:sz w:val="20"/>
          <w:szCs w:val="20"/>
        </w:rPr>
        <w:t>un</w:t>
      </w:r>
      <w:r w:rsidRPr="00C1086E">
        <w:rPr>
          <w:spacing w:val="30"/>
          <w:sz w:val="20"/>
          <w:szCs w:val="20"/>
        </w:rPr>
        <w:t xml:space="preserve"> </w:t>
      </w:r>
      <w:r w:rsidRPr="00C1086E">
        <w:rPr>
          <w:rFonts w:ascii="Arial" w:hAnsi="Arial"/>
          <w:b/>
          <w:sz w:val="20"/>
          <w:szCs w:val="20"/>
        </w:rPr>
        <w:t>minimo</w:t>
      </w:r>
      <w:r w:rsidRPr="00C1086E">
        <w:rPr>
          <w:rFonts w:ascii="Arial" w:hAnsi="Arial"/>
          <w:b/>
          <w:spacing w:val="28"/>
          <w:sz w:val="20"/>
          <w:szCs w:val="20"/>
        </w:rPr>
        <w:t xml:space="preserve"> </w:t>
      </w:r>
      <w:r w:rsidRPr="00C1086E">
        <w:rPr>
          <w:rFonts w:ascii="Arial" w:hAnsi="Arial"/>
          <w:b/>
          <w:sz w:val="20"/>
          <w:szCs w:val="20"/>
        </w:rPr>
        <w:t>di</w:t>
      </w:r>
      <w:r w:rsidRPr="00C1086E">
        <w:rPr>
          <w:rFonts w:ascii="Arial" w:hAnsi="Arial"/>
          <w:b/>
          <w:spacing w:val="27"/>
          <w:sz w:val="20"/>
          <w:szCs w:val="20"/>
        </w:rPr>
        <w:t xml:space="preserve"> </w:t>
      </w:r>
      <w:r w:rsidRPr="00C1086E">
        <w:rPr>
          <w:rFonts w:ascii="Arial" w:hAnsi="Arial"/>
          <w:b/>
          <w:sz w:val="20"/>
          <w:szCs w:val="20"/>
        </w:rPr>
        <w:t>due</w:t>
      </w:r>
      <w:r w:rsidRPr="00C1086E">
        <w:rPr>
          <w:rFonts w:ascii="Arial" w:hAnsi="Arial"/>
          <w:b/>
          <w:spacing w:val="27"/>
          <w:sz w:val="20"/>
          <w:szCs w:val="20"/>
        </w:rPr>
        <w:t xml:space="preserve"> </w:t>
      </w:r>
      <w:r w:rsidRPr="00C1086E">
        <w:rPr>
          <w:rFonts w:ascii="Arial" w:hAnsi="Arial"/>
          <w:b/>
          <w:sz w:val="20"/>
          <w:szCs w:val="20"/>
        </w:rPr>
        <w:t>pacchetti</w:t>
      </w:r>
      <w:r w:rsidRPr="00C1086E">
        <w:rPr>
          <w:rFonts w:ascii="Arial" w:hAnsi="Arial"/>
          <w:b/>
          <w:spacing w:val="28"/>
          <w:sz w:val="20"/>
          <w:szCs w:val="20"/>
        </w:rPr>
        <w:t xml:space="preserve"> </w:t>
      </w:r>
      <w:r w:rsidRPr="00C1086E">
        <w:rPr>
          <w:rFonts w:ascii="Arial" w:hAnsi="Arial"/>
          <w:b/>
          <w:sz w:val="20"/>
          <w:szCs w:val="20"/>
        </w:rPr>
        <w:t>di</w:t>
      </w:r>
      <w:r w:rsidRPr="00C1086E">
        <w:rPr>
          <w:rFonts w:ascii="Arial" w:hAnsi="Arial"/>
          <w:b/>
          <w:spacing w:val="27"/>
          <w:sz w:val="20"/>
          <w:szCs w:val="20"/>
        </w:rPr>
        <w:t xml:space="preserve"> </w:t>
      </w:r>
      <w:r w:rsidRPr="00C1086E">
        <w:rPr>
          <w:rFonts w:ascii="Arial" w:hAnsi="Arial"/>
          <w:b/>
          <w:sz w:val="20"/>
          <w:szCs w:val="20"/>
        </w:rPr>
        <w:t>lavoro</w:t>
      </w:r>
      <w:r w:rsidRPr="00C1086E">
        <w:rPr>
          <w:sz w:val="20"/>
          <w:szCs w:val="20"/>
        </w:rPr>
        <w:t>:</w:t>
      </w:r>
      <w:r w:rsidRPr="00C1086E">
        <w:rPr>
          <w:spacing w:val="31"/>
          <w:sz w:val="20"/>
          <w:szCs w:val="20"/>
        </w:rPr>
        <w:t xml:space="preserve"> </w:t>
      </w:r>
      <w:r w:rsidRPr="00C1086E">
        <w:rPr>
          <w:sz w:val="20"/>
          <w:szCs w:val="20"/>
        </w:rPr>
        <w:t>il</w:t>
      </w:r>
      <w:r w:rsidRPr="00C1086E">
        <w:rPr>
          <w:spacing w:val="30"/>
          <w:sz w:val="20"/>
          <w:szCs w:val="20"/>
        </w:rPr>
        <w:t xml:space="preserve"> </w:t>
      </w:r>
      <w:r w:rsidRPr="00C1086E">
        <w:rPr>
          <w:rFonts w:ascii="Arial" w:hAnsi="Arial"/>
          <w:b/>
          <w:sz w:val="20"/>
          <w:szCs w:val="20"/>
        </w:rPr>
        <w:t>WP</w:t>
      </w:r>
      <w:r w:rsidRPr="00C1086E">
        <w:rPr>
          <w:rFonts w:ascii="Arial" w:hAnsi="Arial"/>
          <w:b/>
          <w:spacing w:val="28"/>
          <w:sz w:val="20"/>
          <w:szCs w:val="20"/>
        </w:rPr>
        <w:t xml:space="preserve"> </w:t>
      </w:r>
      <w:r w:rsidRPr="00C1086E">
        <w:rPr>
          <w:rFonts w:ascii="Arial" w:hAnsi="Arial"/>
          <w:b/>
          <w:sz w:val="20"/>
          <w:szCs w:val="20"/>
        </w:rPr>
        <w:t>0</w:t>
      </w:r>
      <w:r w:rsidRPr="00C1086E">
        <w:rPr>
          <w:rFonts w:ascii="Arial" w:hAnsi="Arial"/>
          <w:b/>
          <w:spacing w:val="28"/>
          <w:sz w:val="20"/>
          <w:szCs w:val="20"/>
        </w:rPr>
        <w:t xml:space="preserve"> </w:t>
      </w:r>
      <w:r w:rsidRPr="00C1086E">
        <w:rPr>
          <w:sz w:val="20"/>
          <w:szCs w:val="20"/>
        </w:rPr>
        <w:t>con</w:t>
      </w:r>
      <w:r w:rsidRPr="00C1086E">
        <w:rPr>
          <w:spacing w:val="30"/>
          <w:sz w:val="20"/>
          <w:szCs w:val="20"/>
        </w:rPr>
        <w:t xml:space="preserve"> </w:t>
      </w:r>
      <w:r w:rsidRPr="00C1086E">
        <w:rPr>
          <w:sz w:val="20"/>
          <w:szCs w:val="20"/>
        </w:rPr>
        <w:t>le</w:t>
      </w:r>
      <w:r w:rsidRPr="00C1086E">
        <w:rPr>
          <w:spacing w:val="31"/>
          <w:sz w:val="20"/>
          <w:szCs w:val="20"/>
        </w:rPr>
        <w:t xml:space="preserve"> </w:t>
      </w:r>
      <w:r w:rsidRPr="00C1086E">
        <w:rPr>
          <w:sz w:val="20"/>
          <w:szCs w:val="20"/>
        </w:rPr>
        <w:t>attività</w:t>
      </w:r>
      <w:r w:rsidRPr="00C1086E">
        <w:rPr>
          <w:spacing w:val="30"/>
          <w:sz w:val="20"/>
          <w:szCs w:val="20"/>
        </w:rPr>
        <w:t xml:space="preserve"> </w:t>
      </w:r>
      <w:r w:rsidRPr="00C1086E">
        <w:rPr>
          <w:sz w:val="20"/>
          <w:szCs w:val="20"/>
        </w:rPr>
        <w:t>di</w:t>
      </w:r>
      <w:r w:rsidRPr="00C1086E">
        <w:rPr>
          <w:spacing w:val="31"/>
          <w:sz w:val="20"/>
          <w:szCs w:val="20"/>
        </w:rPr>
        <w:t xml:space="preserve"> </w:t>
      </w:r>
      <w:r w:rsidRPr="00C1086E">
        <w:rPr>
          <w:sz w:val="20"/>
          <w:szCs w:val="20"/>
        </w:rPr>
        <w:t>gestione</w:t>
      </w:r>
      <w:r w:rsidRPr="00C1086E">
        <w:rPr>
          <w:spacing w:val="30"/>
          <w:sz w:val="20"/>
          <w:szCs w:val="20"/>
        </w:rPr>
        <w:t xml:space="preserve"> </w:t>
      </w:r>
      <w:r w:rsidRPr="00C1086E">
        <w:rPr>
          <w:sz w:val="20"/>
          <w:szCs w:val="20"/>
        </w:rPr>
        <w:t>e</w:t>
      </w:r>
    </w:p>
    <w:p w14:paraId="7F5C25C1" w14:textId="77777777" w:rsidR="009C35F7" w:rsidRPr="00C1086E" w:rsidRDefault="009C35F7" w:rsidP="00981E4C">
      <w:pPr>
        <w:jc w:val="both"/>
        <w:rPr>
          <w:sz w:val="20"/>
          <w:szCs w:val="20"/>
        </w:rPr>
        <w:sectPr w:rsidR="009C35F7" w:rsidRPr="00C1086E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0D216C9B" w14:textId="77777777" w:rsidR="009C35F7" w:rsidRPr="00C1086E" w:rsidRDefault="001A6C0F" w:rsidP="00C1086E">
      <w:pPr>
        <w:pStyle w:val="Titolo4"/>
        <w:jc w:val="left"/>
        <w:rPr>
          <w:sz w:val="20"/>
          <w:szCs w:val="20"/>
        </w:rPr>
      </w:pPr>
      <w:r w:rsidRPr="00C1086E">
        <w:rPr>
          <w:sz w:val="20"/>
          <w:szCs w:val="20"/>
        </w:rPr>
        <w:t>coordinamento</w:t>
      </w:r>
      <w:r w:rsidRPr="00C1086E">
        <w:rPr>
          <w:spacing w:val="47"/>
          <w:sz w:val="20"/>
          <w:szCs w:val="20"/>
        </w:rPr>
        <w:t xml:space="preserve"> </w:t>
      </w:r>
      <w:r w:rsidRPr="00C1086E">
        <w:rPr>
          <w:sz w:val="20"/>
          <w:szCs w:val="20"/>
        </w:rPr>
        <w:t>e</w:t>
      </w:r>
      <w:r w:rsidRPr="00C1086E">
        <w:rPr>
          <w:spacing w:val="48"/>
          <w:sz w:val="20"/>
          <w:szCs w:val="20"/>
        </w:rPr>
        <w:t xml:space="preserve"> </w:t>
      </w:r>
      <w:r w:rsidRPr="00C1086E">
        <w:rPr>
          <w:sz w:val="20"/>
          <w:szCs w:val="20"/>
        </w:rPr>
        <w:t>il</w:t>
      </w:r>
    </w:p>
    <w:p w14:paraId="565023CA" w14:textId="77777777" w:rsidR="009C35F7" w:rsidRPr="00C1086E" w:rsidRDefault="001A6C0F" w:rsidP="00C1086E">
      <w:pPr>
        <w:ind w:left="70" w:right="-66"/>
        <w:rPr>
          <w:rFonts w:ascii="Arial"/>
          <w:b/>
          <w:sz w:val="20"/>
          <w:szCs w:val="20"/>
        </w:rPr>
      </w:pPr>
      <w:r w:rsidRPr="00C1086E">
        <w:rPr>
          <w:sz w:val="20"/>
          <w:szCs w:val="20"/>
        </w:rPr>
        <w:br w:type="column"/>
      </w:r>
      <w:r w:rsidRPr="00C1086E">
        <w:rPr>
          <w:rFonts w:ascii="Arial"/>
          <w:b/>
          <w:sz w:val="20"/>
          <w:szCs w:val="20"/>
        </w:rPr>
        <w:t>WP1</w:t>
      </w:r>
    </w:p>
    <w:p w14:paraId="5E0EB7EB" w14:textId="77777777" w:rsidR="001D6BD8" w:rsidRPr="00C1086E" w:rsidRDefault="001A6C0F" w:rsidP="00C1086E">
      <w:pPr>
        <w:pStyle w:val="Titolo4"/>
        <w:ind w:left="70"/>
        <w:jc w:val="left"/>
        <w:rPr>
          <w:spacing w:val="53"/>
          <w:sz w:val="20"/>
          <w:szCs w:val="20"/>
        </w:rPr>
      </w:pPr>
      <w:r w:rsidRPr="00C1086E">
        <w:rPr>
          <w:sz w:val="20"/>
          <w:szCs w:val="20"/>
        </w:rPr>
        <w:br w:type="column"/>
      </w:r>
      <w:r w:rsidRPr="00C1086E">
        <w:rPr>
          <w:sz w:val="20"/>
          <w:szCs w:val="20"/>
        </w:rPr>
        <w:t>con</w:t>
      </w:r>
      <w:r w:rsidRPr="00C1086E">
        <w:rPr>
          <w:spacing w:val="52"/>
          <w:sz w:val="20"/>
          <w:szCs w:val="20"/>
        </w:rPr>
        <w:t xml:space="preserve"> </w:t>
      </w:r>
      <w:r w:rsidRPr="00C1086E">
        <w:rPr>
          <w:sz w:val="20"/>
          <w:szCs w:val="20"/>
        </w:rPr>
        <w:t>le</w:t>
      </w:r>
      <w:r w:rsidRPr="00C1086E">
        <w:rPr>
          <w:spacing w:val="53"/>
          <w:sz w:val="20"/>
          <w:szCs w:val="20"/>
        </w:rPr>
        <w:t xml:space="preserve"> </w:t>
      </w:r>
      <w:r w:rsidRPr="00C1086E">
        <w:rPr>
          <w:sz w:val="20"/>
          <w:szCs w:val="20"/>
        </w:rPr>
        <w:t>attività</w:t>
      </w:r>
      <w:r w:rsidRPr="00C1086E">
        <w:rPr>
          <w:spacing w:val="52"/>
          <w:sz w:val="20"/>
          <w:szCs w:val="20"/>
        </w:rPr>
        <w:t xml:space="preserve"> </w:t>
      </w:r>
      <w:r w:rsidRPr="00C1086E">
        <w:rPr>
          <w:sz w:val="20"/>
          <w:szCs w:val="20"/>
        </w:rPr>
        <w:t>(tasks)</w:t>
      </w:r>
      <w:r w:rsidRPr="00C1086E">
        <w:rPr>
          <w:spacing w:val="53"/>
          <w:sz w:val="20"/>
          <w:szCs w:val="20"/>
        </w:rPr>
        <w:t xml:space="preserve"> </w:t>
      </w:r>
      <w:r w:rsidRPr="00C1086E">
        <w:rPr>
          <w:sz w:val="20"/>
          <w:szCs w:val="20"/>
        </w:rPr>
        <w:t>e</w:t>
      </w:r>
      <w:r w:rsidRPr="00C1086E">
        <w:rPr>
          <w:spacing w:val="53"/>
          <w:sz w:val="20"/>
          <w:szCs w:val="20"/>
        </w:rPr>
        <w:t xml:space="preserve"> </w:t>
      </w:r>
      <w:r w:rsidRPr="00C1086E">
        <w:rPr>
          <w:sz w:val="20"/>
          <w:szCs w:val="20"/>
        </w:rPr>
        <w:t>i</w:t>
      </w:r>
      <w:r w:rsidRPr="00C1086E">
        <w:rPr>
          <w:spacing w:val="52"/>
          <w:sz w:val="20"/>
          <w:szCs w:val="20"/>
        </w:rPr>
        <w:t xml:space="preserve"> </w:t>
      </w:r>
      <w:r w:rsidRPr="00C1086E">
        <w:rPr>
          <w:sz w:val="20"/>
          <w:szCs w:val="20"/>
        </w:rPr>
        <w:t>prodotti</w:t>
      </w:r>
      <w:r w:rsidRPr="00C1086E">
        <w:rPr>
          <w:spacing w:val="53"/>
          <w:sz w:val="20"/>
          <w:szCs w:val="20"/>
        </w:rPr>
        <w:t xml:space="preserve"> </w:t>
      </w:r>
      <w:r w:rsidRPr="00C1086E">
        <w:rPr>
          <w:sz w:val="20"/>
          <w:szCs w:val="20"/>
        </w:rPr>
        <w:t>relativi</w:t>
      </w:r>
      <w:r w:rsidRPr="00C1086E">
        <w:rPr>
          <w:spacing w:val="52"/>
          <w:sz w:val="20"/>
          <w:szCs w:val="20"/>
        </w:rPr>
        <w:t xml:space="preserve"> </w:t>
      </w:r>
      <w:r w:rsidRPr="00C1086E">
        <w:rPr>
          <w:sz w:val="20"/>
          <w:szCs w:val="20"/>
        </w:rPr>
        <w:t>agli</w:t>
      </w:r>
      <w:r w:rsidRPr="00C1086E">
        <w:rPr>
          <w:spacing w:val="53"/>
          <w:sz w:val="20"/>
          <w:szCs w:val="20"/>
        </w:rPr>
        <w:t xml:space="preserve"> </w:t>
      </w:r>
      <w:r w:rsidRPr="00C1086E">
        <w:rPr>
          <w:sz w:val="20"/>
          <w:szCs w:val="20"/>
        </w:rPr>
        <w:t>obiettivi</w:t>
      </w:r>
      <w:r w:rsidRPr="00C1086E">
        <w:rPr>
          <w:spacing w:val="53"/>
          <w:sz w:val="20"/>
          <w:szCs w:val="20"/>
        </w:rPr>
        <w:t xml:space="preserve"> </w:t>
      </w:r>
      <w:r w:rsidRPr="00C1086E">
        <w:rPr>
          <w:sz w:val="20"/>
          <w:szCs w:val="20"/>
        </w:rPr>
        <w:t>del</w:t>
      </w:r>
      <w:r w:rsidRPr="00C1086E">
        <w:rPr>
          <w:spacing w:val="52"/>
          <w:sz w:val="20"/>
          <w:szCs w:val="20"/>
        </w:rPr>
        <w:t xml:space="preserve"> </w:t>
      </w:r>
      <w:r w:rsidRPr="00C1086E">
        <w:rPr>
          <w:sz w:val="20"/>
          <w:szCs w:val="20"/>
        </w:rPr>
        <w:t>progetto.</w:t>
      </w:r>
    </w:p>
    <w:p w14:paraId="5B79E009" w14:textId="3B845070" w:rsidR="009C35F7" w:rsidRPr="00C1086E" w:rsidRDefault="001A6C0F" w:rsidP="00C1086E">
      <w:pPr>
        <w:pStyle w:val="Titolo4"/>
        <w:ind w:left="70" w:hanging="2622"/>
        <w:jc w:val="left"/>
        <w:rPr>
          <w:spacing w:val="53"/>
          <w:sz w:val="20"/>
          <w:szCs w:val="20"/>
        </w:rPr>
      </w:pPr>
      <w:r w:rsidRPr="00C1086E">
        <w:rPr>
          <w:sz w:val="20"/>
          <w:szCs w:val="20"/>
        </w:rPr>
        <w:t>È</w:t>
      </w:r>
    </w:p>
    <w:p w14:paraId="6D94A96F" w14:textId="77777777" w:rsidR="009C35F7" w:rsidRPr="00C1086E" w:rsidRDefault="009C35F7" w:rsidP="00981E4C">
      <w:pPr>
        <w:ind w:left="-2694"/>
        <w:rPr>
          <w:sz w:val="20"/>
          <w:szCs w:val="20"/>
        </w:rPr>
        <w:sectPr w:rsidR="009C35F7" w:rsidRPr="00C1086E" w:rsidSect="007D6BDC">
          <w:type w:val="continuous"/>
          <w:pgSz w:w="11910" w:h="16840"/>
          <w:pgMar w:top="2200" w:right="560" w:bottom="280" w:left="560" w:header="720" w:footer="720" w:gutter="0"/>
          <w:cols w:num="3" w:space="720" w:equalWidth="0">
            <w:col w:w="2202" w:space="40"/>
            <w:col w:w="595" w:space="39"/>
            <w:col w:w="7914"/>
          </w:cols>
        </w:sectPr>
      </w:pPr>
    </w:p>
    <w:p w14:paraId="7B35044D" w14:textId="0BAD98FE" w:rsidR="009C35F7" w:rsidRPr="00C1086E" w:rsidRDefault="001D6BD8" w:rsidP="00C1086E">
      <w:pPr>
        <w:pStyle w:val="Titolo4"/>
        <w:rPr>
          <w:sz w:val="20"/>
          <w:szCs w:val="20"/>
        </w:rPr>
      </w:pPr>
      <w:r w:rsidRPr="00C1086E">
        <w:rPr>
          <w:sz w:val="20"/>
          <w:szCs w:val="20"/>
        </w:rPr>
        <w:t>È possibile introdurre i WP aggiuntivi necessari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copiando il WP1.</w:t>
      </w:r>
    </w:p>
    <w:p w14:paraId="73EB57A5" w14:textId="77777777" w:rsidR="009C35F7" w:rsidRPr="00C1086E" w:rsidRDefault="001A6C0F" w:rsidP="00981E4C">
      <w:pPr>
        <w:pStyle w:val="Titolo4"/>
        <w:spacing w:line="244" w:lineRule="auto"/>
        <w:ind w:right="124"/>
        <w:rPr>
          <w:sz w:val="20"/>
          <w:szCs w:val="20"/>
        </w:rPr>
      </w:pPr>
      <w:r w:rsidRPr="00C1086E">
        <w:rPr>
          <w:sz w:val="20"/>
          <w:szCs w:val="20"/>
        </w:rPr>
        <w:t>Nel caso in cui il progetto preveda un solo WP (oltre il WP0) la durata del WP coinciderà con la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durata dell’intero progetto. Nel caso di progetti articolati in un numero maggiore di WP, questi non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dovrebbero estendersi temporalmente per tutta la durata del progetto, specie nel caso di progetti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integrati,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in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cui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i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WP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siano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logicamente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correlati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dipendenti.</w:t>
      </w:r>
    </w:p>
    <w:p w14:paraId="3A490216" w14:textId="77777777" w:rsidR="009C35F7" w:rsidRPr="00C1086E" w:rsidRDefault="001A6C0F" w:rsidP="00981E4C">
      <w:pPr>
        <w:pStyle w:val="Titolo4"/>
        <w:spacing w:line="244" w:lineRule="auto"/>
        <w:ind w:right="124"/>
        <w:rPr>
          <w:sz w:val="20"/>
          <w:szCs w:val="20"/>
        </w:rPr>
      </w:pPr>
      <w:r w:rsidRPr="00C1086E">
        <w:rPr>
          <w:sz w:val="20"/>
          <w:szCs w:val="20"/>
        </w:rPr>
        <w:t xml:space="preserve">Il </w:t>
      </w:r>
      <w:r w:rsidRPr="00C1086E">
        <w:rPr>
          <w:rFonts w:ascii="Arial" w:hAnsi="Arial"/>
          <w:b/>
          <w:sz w:val="20"/>
          <w:szCs w:val="20"/>
        </w:rPr>
        <w:t xml:space="preserve">Work Package 0 </w:t>
      </w:r>
      <w:r w:rsidRPr="00C1086E">
        <w:rPr>
          <w:sz w:val="20"/>
          <w:szCs w:val="20"/>
        </w:rPr>
        <w:t>è destinato a tutte le attività relative alla gestione generale e al coordinamento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del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progetto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(riunioni,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coordinamento,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monitoraggio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valutazione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del</w:t>
      </w:r>
      <w:r w:rsidRPr="00C1086E">
        <w:rPr>
          <w:spacing w:val="64"/>
          <w:sz w:val="20"/>
          <w:szCs w:val="20"/>
        </w:rPr>
        <w:t xml:space="preserve"> </w:t>
      </w:r>
      <w:r w:rsidRPr="00C1086E">
        <w:rPr>
          <w:sz w:val="20"/>
          <w:szCs w:val="20"/>
        </w:rPr>
        <w:t>progetto,</w:t>
      </w:r>
      <w:r w:rsidRPr="00C1086E">
        <w:rPr>
          <w:spacing w:val="64"/>
          <w:sz w:val="20"/>
          <w:szCs w:val="20"/>
        </w:rPr>
        <w:t xml:space="preserve"> </w:t>
      </w:r>
      <w:r w:rsidRPr="00C1086E">
        <w:rPr>
          <w:sz w:val="20"/>
          <w:szCs w:val="20"/>
        </w:rPr>
        <w:t>gestione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finanziaria) e tutte le attività trasversali e quindi difficili da attribuire a un solo Work Package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specifico.</w:t>
      </w:r>
      <w:r w:rsidRPr="00C1086E">
        <w:rPr>
          <w:spacing w:val="42"/>
          <w:sz w:val="20"/>
          <w:szCs w:val="20"/>
        </w:rPr>
        <w:t xml:space="preserve"> </w:t>
      </w:r>
      <w:r w:rsidRPr="00C1086E">
        <w:rPr>
          <w:sz w:val="20"/>
          <w:szCs w:val="20"/>
        </w:rPr>
        <w:t>In</w:t>
      </w:r>
      <w:r w:rsidRPr="00C1086E">
        <w:rPr>
          <w:spacing w:val="43"/>
          <w:sz w:val="20"/>
          <w:szCs w:val="20"/>
        </w:rPr>
        <w:t xml:space="preserve"> </w:t>
      </w:r>
      <w:r w:rsidRPr="00C1086E">
        <w:rPr>
          <w:sz w:val="20"/>
          <w:szCs w:val="20"/>
        </w:rPr>
        <w:t>tal</w:t>
      </w:r>
      <w:r w:rsidRPr="00C1086E">
        <w:rPr>
          <w:spacing w:val="43"/>
          <w:sz w:val="20"/>
          <w:szCs w:val="20"/>
        </w:rPr>
        <w:t xml:space="preserve"> </w:t>
      </w:r>
      <w:r w:rsidRPr="00C1086E">
        <w:rPr>
          <w:sz w:val="20"/>
          <w:szCs w:val="20"/>
        </w:rPr>
        <w:t>caso,</w:t>
      </w:r>
      <w:r w:rsidRPr="00C1086E">
        <w:rPr>
          <w:spacing w:val="42"/>
          <w:sz w:val="20"/>
          <w:szCs w:val="20"/>
        </w:rPr>
        <w:t xml:space="preserve"> </w:t>
      </w:r>
      <w:r w:rsidRPr="00C1086E">
        <w:rPr>
          <w:sz w:val="20"/>
          <w:szCs w:val="20"/>
        </w:rPr>
        <w:t>invece</w:t>
      </w:r>
      <w:r w:rsidRPr="00C1086E">
        <w:rPr>
          <w:spacing w:val="43"/>
          <w:sz w:val="20"/>
          <w:szCs w:val="20"/>
        </w:rPr>
        <w:t xml:space="preserve"> </w:t>
      </w:r>
      <w:r w:rsidRPr="00C1086E">
        <w:rPr>
          <w:sz w:val="20"/>
          <w:szCs w:val="20"/>
        </w:rPr>
        <w:t>di</w:t>
      </w:r>
      <w:r w:rsidRPr="00C1086E">
        <w:rPr>
          <w:spacing w:val="43"/>
          <w:sz w:val="20"/>
          <w:szCs w:val="20"/>
        </w:rPr>
        <w:t xml:space="preserve"> </w:t>
      </w:r>
      <w:r w:rsidRPr="00C1086E">
        <w:rPr>
          <w:sz w:val="20"/>
          <w:szCs w:val="20"/>
        </w:rPr>
        <w:t>suddividerli</w:t>
      </w:r>
      <w:r w:rsidRPr="00C1086E">
        <w:rPr>
          <w:spacing w:val="42"/>
          <w:sz w:val="20"/>
          <w:szCs w:val="20"/>
        </w:rPr>
        <w:t xml:space="preserve"> </w:t>
      </w:r>
      <w:r w:rsidRPr="00C1086E">
        <w:rPr>
          <w:sz w:val="20"/>
          <w:szCs w:val="20"/>
        </w:rPr>
        <w:t>in</w:t>
      </w:r>
      <w:r w:rsidRPr="00C1086E">
        <w:rPr>
          <w:spacing w:val="43"/>
          <w:sz w:val="20"/>
          <w:szCs w:val="20"/>
        </w:rPr>
        <w:t xml:space="preserve"> </w:t>
      </w:r>
      <w:r w:rsidRPr="00C1086E">
        <w:rPr>
          <w:sz w:val="20"/>
          <w:szCs w:val="20"/>
        </w:rPr>
        <w:t>più</w:t>
      </w:r>
      <w:r w:rsidRPr="00C1086E">
        <w:rPr>
          <w:spacing w:val="43"/>
          <w:sz w:val="20"/>
          <w:szCs w:val="20"/>
        </w:rPr>
        <w:t xml:space="preserve"> </w:t>
      </w:r>
      <w:r w:rsidRPr="00C1086E">
        <w:rPr>
          <w:sz w:val="20"/>
          <w:szCs w:val="20"/>
        </w:rPr>
        <w:t>pacchetti</w:t>
      </w:r>
      <w:r w:rsidRPr="00C1086E">
        <w:rPr>
          <w:spacing w:val="42"/>
          <w:sz w:val="20"/>
          <w:szCs w:val="20"/>
        </w:rPr>
        <w:t xml:space="preserve"> </w:t>
      </w:r>
      <w:r w:rsidRPr="00C1086E">
        <w:rPr>
          <w:sz w:val="20"/>
          <w:szCs w:val="20"/>
        </w:rPr>
        <w:t>di</w:t>
      </w:r>
      <w:r w:rsidRPr="00C1086E">
        <w:rPr>
          <w:spacing w:val="43"/>
          <w:sz w:val="20"/>
          <w:szCs w:val="20"/>
        </w:rPr>
        <w:t xml:space="preserve"> </w:t>
      </w:r>
      <w:r w:rsidRPr="00C1086E">
        <w:rPr>
          <w:sz w:val="20"/>
          <w:szCs w:val="20"/>
        </w:rPr>
        <w:t>lavoro,</w:t>
      </w:r>
      <w:r w:rsidRPr="00C1086E">
        <w:rPr>
          <w:spacing w:val="43"/>
          <w:sz w:val="20"/>
          <w:szCs w:val="20"/>
        </w:rPr>
        <w:t xml:space="preserve"> </w:t>
      </w:r>
      <w:r w:rsidRPr="00C1086E">
        <w:rPr>
          <w:sz w:val="20"/>
          <w:szCs w:val="20"/>
        </w:rPr>
        <w:t>il</w:t>
      </w:r>
      <w:r w:rsidRPr="00C1086E">
        <w:rPr>
          <w:spacing w:val="42"/>
          <w:sz w:val="20"/>
          <w:szCs w:val="20"/>
        </w:rPr>
        <w:t xml:space="preserve"> </w:t>
      </w:r>
      <w:r w:rsidRPr="00C1086E">
        <w:rPr>
          <w:sz w:val="20"/>
          <w:szCs w:val="20"/>
        </w:rPr>
        <w:t>soggetto</w:t>
      </w:r>
      <w:r w:rsidRPr="00C1086E">
        <w:rPr>
          <w:spacing w:val="43"/>
          <w:sz w:val="20"/>
          <w:szCs w:val="20"/>
        </w:rPr>
        <w:t xml:space="preserve"> </w:t>
      </w:r>
      <w:r w:rsidRPr="00C1086E">
        <w:rPr>
          <w:sz w:val="20"/>
          <w:szCs w:val="20"/>
        </w:rPr>
        <w:t>proponente</w:t>
      </w:r>
      <w:r w:rsidRPr="00C1086E">
        <w:rPr>
          <w:spacing w:val="43"/>
          <w:sz w:val="20"/>
          <w:szCs w:val="20"/>
        </w:rPr>
        <w:t xml:space="preserve"> </w:t>
      </w:r>
      <w:r w:rsidRPr="00C1086E">
        <w:rPr>
          <w:sz w:val="20"/>
          <w:szCs w:val="20"/>
        </w:rPr>
        <w:t>è</w:t>
      </w:r>
      <w:r w:rsidRPr="00C1086E">
        <w:rPr>
          <w:spacing w:val="-62"/>
          <w:sz w:val="20"/>
          <w:szCs w:val="20"/>
        </w:rPr>
        <w:t xml:space="preserve"> </w:t>
      </w:r>
      <w:r w:rsidRPr="00C1086E">
        <w:rPr>
          <w:sz w:val="20"/>
          <w:szCs w:val="20"/>
        </w:rPr>
        <w:t>tenuto</w:t>
      </w:r>
      <w:r w:rsidRPr="00C1086E">
        <w:rPr>
          <w:spacing w:val="5"/>
          <w:sz w:val="20"/>
          <w:szCs w:val="20"/>
        </w:rPr>
        <w:t xml:space="preserve"> </w:t>
      </w:r>
      <w:r w:rsidRPr="00C1086E">
        <w:rPr>
          <w:sz w:val="20"/>
          <w:szCs w:val="20"/>
        </w:rPr>
        <w:t>ad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inserirli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e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descriverli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nel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WP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0.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Per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questo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motivo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il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WP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0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ha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un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layout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diverso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in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cui</w:t>
      </w:r>
      <w:r w:rsidRPr="00C1086E">
        <w:rPr>
          <w:spacing w:val="6"/>
          <w:sz w:val="20"/>
          <w:szCs w:val="20"/>
        </w:rPr>
        <w:t xml:space="preserve"> </w:t>
      </w:r>
      <w:r w:rsidRPr="00C1086E">
        <w:rPr>
          <w:sz w:val="20"/>
          <w:szCs w:val="20"/>
        </w:rPr>
        <w:t>non</w:t>
      </w:r>
      <w:r w:rsidRPr="00C1086E">
        <w:rPr>
          <w:spacing w:val="-61"/>
          <w:sz w:val="20"/>
          <w:szCs w:val="20"/>
        </w:rPr>
        <w:t xml:space="preserve"> </w:t>
      </w:r>
      <w:r w:rsidRPr="00C1086E">
        <w:rPr>
          <w:sz w:val="20"/>
          <w:szCs w:val="20"/>
        </w:rPr>
        <w:t>è necessario inserire obiettivi e durata. I task relativi alla WP 0 sono tassativamente elencati nell’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apposita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tabella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da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compilare.</w:t>
      </w:r>
    </w:p>
    <w:p w14:paraId="1DE1E3F4" w14:textId="77777777" w:rsidR="009C35F7" w:rsidRPr="00C1086E" w:rsidRDefault="009C35F7" w:rsidP="00C1086E">
      <w:pPr>
        <w:pStyle w:val="Corpotesto"/>
        <w:rPr>
          <w:sz w:val="20"/>
          <w:szCs w:val="20"/>
        </w:rPr>
      </w:pPr>
    </w:p>
    <w:p w14:paraId="7DF2D8EF" w14:textId="29316519" w:rsidR="009C35F7" w:rsidRPr="00C1086E" w:rsidDel="00C1086E" w:rsidRDefault="009C35F7" w:rsidP="00981E4C">
      <w:pPr>
        <w:rPr>
          <w:del w:id="14" w:author="Vittoria Paradiso" w:date="2024-07-05T11:13:00Z"/>
          <w:sz w:val="20"/>
          <w:szCs w:val="20"/>
        </w:rPr>
        <w:sectPr w:rsidR="009C35F7" w:rsidRPr="00C1086E" w:rsidDel="00C1086E" w:rsidSect="007D6BDC">
          <w:type w:val="continuous"/>
          <w:pgSz w:w="11910" w:h="16840"/>
          <w:pgMar w:top="2200" w:right="560" w:bottom="280" w:left="560" w:header="720" w:footer="720" w:gutter="0"/>
          <w:cols w:space="720"/>
        </w:sectPr>
      </w:pPr>
    </w:p>
    <w:p w14:paraId="68794C19" w14:textId="77777777" w:rsidR="009C35F7" w:rsidRPr="00C1086E" w:rsidRDefault="001A6C0F" w:rsidP="00C1086E">
      <w:pPr>
        <w:ind w:left="127"/>
        <w:rPr>
          <w:rFonts w:ascii="Arial"/>
          <w:b/>
          <w:sz w:val="20"/>
          <w:szCs w:val="20"/>
        </w:rPr>
      </w:pPr>
      <w:r w:rsidRPr="00C1086E">
        <w:rPr>
          <w:sz w:val="20"/>
          <w:szCs w:val="20"/>
        </w:rPr>
        <w:t>I</w:t>
      </w:r>
      <w:r w:rsidRPr="00C1086E">
        <w:rPr>
          <w:spacing w:val="36"/>
          <w:sz w:val="20"/>
          <w:szCs w:val="20"/>
        </w:rPr>
        <w:t xml:space="preserve"> </w:t>
      </w:r>
      <w:r w:rsidRPr="00C1086E">
        <w:rPr>
          <w:rFonts w:ascii="Arial"/>
          <w:b/>
          <w:sz w:val="20"/>
          <w:szCs w:val="20"/>
        </w:rPr>
        <w:t>WP</w:t>
      </w:r>
    </w:p>
    <w:p w14:paraId="10693DEA" w14:textId="77777777" w:rsidR="009C35F7" w:rsidRPr="00C1086E" w:rsidRDefault="001A6C0F" w:rsidP="00C1086E">
      <w:pPr>
        <w:pStyle w:val="Titolo4"/>
        <w:ind w:left="76"/>
        <w:jc w:val="left"/>
        <w:rPr>
          <w:sz w:val="20"/>
          <w:szCs w:val="20"/>
        </w:rPr>
      </w:pPr>
      <w:r w:rsidRPr="00C1086E">
        <w:rPr>
          <w:sz w:val="20"/>
          <w:szCs w:val="20"/>
        </w:rPr>
        <w:br w:type="column"/>
      </w:r>
      <w:r w:rsidRPr="00C1086E">
        <w:rPr>
          <w:sz w:val="20"/>
          <w:szCs w:val="20"/>
        </w:rPr>
        <w:t>successivi</w:t>
      </w:r>
    </w:p>
    <w:p w14:paraId="307903E3" w14:textId="77777777" w:rsidR="009C35F7" w:rsidRPr="00C1086E" w:rsidRDefault="001A6C0F" w:rsidP="00C1086E">
      <w:pPr>
        <w:pStyle w:val="Titolo3"/>
        <w:spacing w:before="0"/>
        <w:rPr>
          <w:sz w:val="20"/>
          <w:szCs w:val="20"/>
        </w:rPr>
      </w:pPr>
      <w:r w:rsidRPr="00C1086E">
        <w:rPr>
          <w:b w:val="0"/>
          <w:sz w:val="20"/>
          <w:szCs w:val="20"/>
        </w:rPr>
        <w:br w:type="column"/>
      </w:r>
      <w:r w:rsidRPr="00C1086E">
        <w:rPr>
          <w:sz w:val="20"/>
          <w:szCs w:val="20"/>
        </w:rPr>
        <w:t>(1</w:t>
      </w:r>
      <w:r w:rsidRPr="00C1086E">
        <w:rPr>
          <w:spacing w:val="47"/>
          <w:sz w:val="20"/>
          <w:szCs w:val="20"/>
        </w:rPr>
        <w:t xml:space="preserve"> </w:t>
      </w:r>
      <w:r w:rsidRPr="00C1086E">
        <w:rPr>
          <w:sz w:val="20"/>
          <w:szCs w:val="20"/>
        </w:rPr>
        <w:t>e</w:t>
      </w:r>
      <w:r w:rsidRPr="00C1086E">
        <w:rPr>
          <w:spacing w:val="48"/>
          <w:sz w:val="20"/>
          <w:szCs w:val="20"/>
        </w:rPr>
        <w:t xml:space="preserve"> </w:t>
      </w:r>
      <w:r w:rsidRPr="00C1086E">
        <w:rPr>
          <w:sz w:val="20"/>
          <w:szCs w:val="20"/>
        </w:rPr>
        <w:t>seguenti)</w:t>
      </w:r>
    </w:p>
    <w:p w14:paraId="2D96F90D" w14:textId="77777777" w:rsidR="009C35F7" w:rsidRPr="00C1086E" w:rsidRDefault="001A6C0F" w:rsidP="00C1086E">
      <w:pPr>
        <w:pStyle w:val="Titolo4"/>
        <w:ind w:left="76"/>
        <w:jc w:val="left"/>
        <w:rPr>
          <w:sz w:val="20"/>
          <w:szCs w:val="20"/>
        </w:rPr>
      </w:pPr>
      <w:r w:rsidRPr="00C1086E">
        <w:rPr>
          <w:sz w:val="20"/>
          <w:szCs w:val="20"/>
        </w:rPr>
        <w:br w:type="column"/>
      </w:r>
      <w:r w:rsidRPr="00C1086E">
        <w:rPr>
          <w:sz w:val="20"/>
          <w:szCs w:val="20"/>
        </w:rPr>
        <w:t>sono</w:t>
      </w:r>
      <w:r w:rsidRPr="00C1086E">
        <w:rPr>
          <w:spacing w:val="56"/>
          <w:sz w:val="20"/>
          <w:szCs w:val="20"/>
        </w:rPr>
        <w:t xml:space="preserve"> </w:t>
      </w:r>
      <w:r w:rsidRPr="00C1086E">
        <w:rPr>
          <w:sz w:val="20"/>
          <w:szCs w:val="20"/>
        </w:rPr>
        <w:t>dedicati</w:t>
      </w:r>
      <w:r w:rsidRPr="00C1086E">
        <w:rPr>
          <w:spacing w:val="56"/>
          <w:sz w:val="20"/>
          <w:szCs w:val="20"/>
        </w:rPr>
        <w:t xml:space="preserve"> </w:t>
      </w:r>
      <w:r w:rsidRPr="00C1086E">
        <w:rPr>
          <w:sz w:val="20"/>
          <w:szCs w:val="20"/>
        </w:rPr>
        <w:t>invece</w:t>
      </w:r>
      <w:r w:rsidRPr="00C1086E">
        <w:rPr>
          <w:spacing w:val="56"/>
          <w:sz w:val="20"/>
          <w:szCs w:val="20"/>
        </w:rPr>
        <w:t xml:space="preserve"> </w:t>
      </w:r>
      <w:r w:rsidRPr="00C1086E">
        <w:rPr>
          <w:sz w:val="20"/>
          <w:szCs w:val="20"/>
        </w:rPr>
        <w:t>alla</w:t>
      </w:r>
      <w:r w:rsidRPr="00C1086E">
        <w:rPr>
          <w:spacing w:val="56"/>
          <w:sz w:val="20"/>
          <w:szCs w:val="20"/>
        </w:rPr>
        <w:t xml:space="preserve"> </w:t>
      </w:r>
      <w:r w:rsidRPr="00C1086E">
        <w:rPr>
          <w:sz w:val="20"/>
          <w:szCs w:val="20"/>
        </w:rPr>
        <w:t>descrizione</w:t>
      </w:r>
      <w:r w:rsidRPr="00C1086E">
        <w:rPr>
          <w:spacing w:val="56"/>
          <w:sz w:val="20"/>
          <w:szCs w:val="20"/>
        </w:rPr>
        <w:t xml:space="preserve"> </w:t>
      </w:r>
      <w:r w:rsidRPr="00C1086E">
        <w:rPr>
          <w:sz w:val="20"/>
          <w:szCs w:val="20"/>
        </w:rPr>
        <w:t>dettagliata</w:t>
      </w:r>
      <w:r w:rsidRPr="00C1086E">
        <w:rPr>
          <w:spacing w:val="56"/>
          <w:sz w:val="20"/>
          <w:szCs w:val="20"/>
        </w:rPr>
        <w:t xml:space="preserve"> </w:t>
      </w:r>
      <w:r w:rsidRPr="00C1086E">
        <w:rPr>
          <w:sz w:val="20"/>
          <w:szCs w:val="20"/>
        </w:rPr>
        <w:t>delle</w:t>
      </w:r>
      <w:r w:rsidRPr="00C1086E">
        <w:rPr>
          <w:spacing w:val="56"/>
          <w:sz w:val="20"/>
          <w:szCs w:val="20"/>
        </w:rPr>
        <w:t xml:space="preserve"> </w:t>
      </w:r>
      <w:r w:rsidRPr="00C1086E">
        <w:rPr>
          <w:sz w:val="20"/>
          <w:szCs w:val="20"/>
        </w:rPr>
        <w:t>attività</w:t>
      </w:r>
    </w:p>
    <w:p w14:paraId="13DD3C8B" w14:textId="77777777" w:rsidR="009C35F7" w:rsidRPr="00C1086E" w:rsidRDefault="009C35F7" w:rsidP="00981E4C">
      <w:pPr>
        <w:rPr>
          <w:sz w:val="20"/>
          <w:szCs w:val="20"/>
        </w:rPr>
        <w:sectPr w:rsidR="009C35F7" w:rsidRPr="00C1086E" w:rsidSect="007D6BDC">
          <w:type w:val="continuous"/>
          <w:pgSz w:w="11910" w:h="16840"/>
          <w:pgMar w:top="2200" w:right="560" w:bottom="280" w:left="560" w:header="720" w:footer="720" w:gutter="0"/>
          <w:cols w:num="4" w:space="720" w:equalWidth="0">
            <w:col w:w="698" w:space="39"/>
            <w:col w:w="1187" w:space="40"/>
            <w:col w:w="1738" w:space="40"/>
            <w:col w:w="7048"/>
          </w:cols>
        </w:sectPr>
      </w:pPr>
    </w:p>
    <w:p w14:paraId="29686BA7" w14:textId="77777777" w:rsidR="009C35F7" w:rsidRPr="00C1086E" w:rsidRDefault="001A6C0F" w:rsidP="00C1086E">
      <w:pPr>
        <w:pStyle w:val="Titolo4"/>
        <w:spacing w:line="244" w:lineRule="auto"/>
        <w:jc w:val="left"/>
        <w:rPr>
          <w:sz w:val="20"/>
          <w:szCs w:val="20"/>
        </w:rPr>
      </w:pPr>
      <w:r w:rsidRPr="00C1086E">
        <w:rPr>
          <w:sz w:val="20"/>
          <w:szCs w:val="20"/>
        </w:rPr>
        <w:lastRenderedPageBreak/>
        <w:t>specifiche</w:t>
      </w:r>
      <w:r w:rsidRPr="00C1086E">
        <w:rPr>
          <w:spacing w:val="19"/>
          <w:sz w:val="20"/>
          <w:szCs w:val="20"/>
        </w:rPr>
        <w:t xml:space="preserve"> </w:t>
      </w:r>
      <w:r w:rsidRPr="00C1086E">
        <w:rPr>
          <w:sz w:val="20"/>
          <w:szCs w:val="20"/>
        </w:rPr>
        <w:t>previste</w:t>
      </w:r>
      <w:r w:rsidRPr="00C1086E">
        <w:rPr>
          <w:spacing w:val="20"/>
          <w:sz w:val="20"/>
          <w:szCs w:val="20"/>
        </w:rPr>
        <w:t xml:space="preserve"> </w:t>
      </w:r>
      <w:r w:rsidRPr="00C1086E">
        <w:rPr>
          <w:sz w:val="20"/>
          <w:szCs w:val="20"/>
        </w:rPr>
        <w:t>in</w:t>
      </w:r>
      <w:r w:rsidRPr="00C1086E">
        <w:rPr>
          <w:spacing w:val="20"/>
          <w:sz w:val="20"/>
          <w:szCs w:val="20"/>
        </w:rPr>
        <w:t xml:space="preserve"> </w:t>
      </w:r>
      <w:r w:rsidRPr="00C1086E">
        <w:rPr>
          <w:sz w:val="20"/>
          <w:szCs w:val="20"/>
        </w:rPr>
        <w:t>riferimento</w:t>
      </w:r>
      <w:r w:rsidRPr="00C1086E">
        <w:rPr>
          <w:spacing w:val="20"/>
          <w:sz w:val="20"/>
          <w:szCs w:val="20"/>
        </w:rPr>
        <w:t xml:space="preserve"> </w:t>
      </w:r>
      <w:r w:rsidRPr="00C1086E">
        <w:rPr>
          <w:sz w:val="20"/>
          <w:szCs w:val="20"/>
        </w:rPr>
        <w:t>ai</w:t>
      </w:r>
      <w:r w:rsidRPr="00C1086E">
        <w:rPr>
          <w:spacing w:val="20"/>
          <w:sz w:val="20"/>
          <w:szCs w:val="20"/>
        </w:rPr>
        <w:t xml:space="preserve"> </w:t>
      </w:r>
      <w:r w:rsidRPr="00C1086E">
        <w:rPr>
          <w:sz w:val="20"/>
          <w:szCs w:val="20"/>
        </w:rPr>
        <w:t>diversi</w:t>
      </w:r>
      <w:r w:rsidRPr="00C1086E">
        <w:rPr>
          <w:spacing w:val="20"/>
          <w:sz w:val="20"/>
          <w:szCs w:val="20"/>
        </w:rPr>
        <w:t xml:space="preserve"> </w:t>
      </w:r>
      <w:r w:rsidRPr="00C1086E">
        <w:rPr>
          <w:sz w:val="20"/>
          <w:szCs w:val="20"/>
        </w:rPr>
        <w:t>obiettivi</w:t>
      </w:r>
      <w:r w:rsidRPr="00C1086E">
        <w:rPr>
          <w:spacing w:val="20"/>
          <w:sz w:val="20"/>
          <w:szCs w:val="20"/>
        </w:rPr>
        <w:t xml:space="preserve"> </w:t>
      </w:r>
      <w:r w:rsidRPr="00C1086E">
        <w:rPr>
          <w:sz w:val="20"/>
          <w:szCs w:val="20"/>
        </w:rPr>
        <w:t>progettuali,</w:t>
      </w:r>
      <w:r w:rsidRPr="00C1086E">
        <w:rPr>
          <w:spacing w:val="20"/>
          <w:sz w:val="20"/>
          <w:szCs w:val="20"/>
        </w:rPr>
        <w:t xml:space="preserve"> </w:t>
      </w:r>
      <w:r w:rsidRPr="00C1086E">
        <w:rPr>
          <w:sz w:val="20"/>
          <w:szCs w:val="20"/>
        </w:rPr>
        <w:t>con</w:t>
      </w:r>
      <w:r w:rsidRPr="00C1086E">
        <w:rPr>
          <w:spacing w:val="20"/>
          <w:sz w:val="20"/>
          <w:szCs w:val="20"/>
        </w:rPr>
        <w:t xml:space="preserve"> </w:t>
      </w:r>
      <w:r w:rsidRPr="00C1086E">
        <w:rPr>
          <w:sz w:val="20"/>
          <w:szCs w:val="20"/>
        </w:rPr>
        <w:t>la</w:t>
      </w:r>
      <w:r w:rsidRPr="00C1086E">
        <w:rPr>
          <w:spacing w:val="20"/>
          <w:sz w:val="20"/>
          <w:szCs w:val="20"/>
        </w:rPr>
        <w:t xml:space="preserve"> </w:t>
      </w:r>
      <w:r w:rsidRPr="00C1086E">
        <w:rPr>
          <w:sz w:val="20"/>
          <w:szCs w:val="20"/>
        </w:rPr>
        <w:t>determinazione</w:t>
      </w:r>
      <w:r w:rsidRPr="00C1086E">
        <w:rPr>
          <w:spacing w:val="19"/>
          <w:sz w:val="20"/>
          <w:szCs w:val="20"/>
        </w:rPr>
        <w:t xml:space="preserve"> </w:t>
      </w:r>
      <w:r w:rsidRPr="00C1086E">
        <w:rPr>
          <w:sz w:val="20"/>
          <w:szCs w:val="20"/>
        </w:rPr>
        <w:t>dei</w:t>
      </w:r>
      <w:r w:rsidRPr="00C1086E">
        <w:rPr>
          <w:spacing w:val="20"/>
          <w:sz w:val="20"/>
          <w:szCs w:val="20"/>
        </w:rPr>
        <w:t xml:space="preserve"> </w:t>
      </w:r>
      <w:r w:rsidRPr="00C1086E">
        <w:rPr>
          <w:sz w:val="20"/>
          <w:szCs w:val="20"/>
        </w:rPr>
        <w:t>prodotti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da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realizzare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dei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deliverables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da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consegnare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con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le</w:t>
      </w:r>
      <w:r w:rsidRPr="00C1086E">
        <w:rPr>
          <w:spacing w:val="1"/>
          <w:sz w:val="20"/>
          <w:szCs w:val="20"/>
        </w:rPr>
        <w:t xml:space="preserve"> </w:t>
      </w:r>
      <w:r w:rsidRPr="00C1086E">
        <w:rPr>
          <w:sz w:val="20"/>
          <w:szCs w:val="20"/>
        </w:rPr>
        <w:t>relative</w:t>
      </w:r>
      <w:r w:rsidRPr="00C1086E">
        <w:rPr>
          <w:spacing w:val="2"/>
          <w:sz w:val="20"/>
          <w:szCs w:val="20"/>
        </w:rPr>
        <w:t xml:space="preserve"> </w:t>
      </w:r>
      <w:r w:rsidRPr="00C1086E">
        <w:rPr>
          <w:sz w:val="20"/>
          <w:szCs w:val="20"/>
        </w:rPr>
        <w:t>scadenze.</w:t>
      </w:r>
    </w:p>
    <w:p w14:paraId="46FC3B5C" w14:textId="77777777" w:rsidR="002C3754" w:rsidRPr="00C1086E" w:rsidRDefault="002C3754" w:rsidP="00C1086E">
      <w:pPr>
        <w:pStyle w:val="Titolo4"/>
        <w:spacing w:line="244" w:lineRule="auto"/>
        <w:jc w:val="left"/>
        <w:rPr>
          <w:sz w:val="20"/>
          <w:szCs w:val="20"/>
        </w:rPr>
      </w:pPr>
    </w:p>
    <w:p w14:paraId="01314C8E" w14:textId="77B17DDD" w:rsidR="002C3754" w:rsidRDefault="002C3754" w:rsidP="002C3754">
      <w:pPr>
        <w:pStyle w:val="Titolo2"/>
      </w:pPr>
      <w:proofErr w:type="gramStart"/>
      <w:r>
        <w:t>6.2  Riparto</w:t>
      </w:r>
      <w:proofErr w:type="gramEnd"/>
      <w:r>
        <w:t xml:space="preserve"> risorse per Work Packages</w:t>
      </w:r>
    </w:p>
    <w:tbl>
      <w:tblPr>
        <w:tblStyle w:val="Grigliatabella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6095"/>
        <w:gridCol w:w="2552"/>
      </w:tblGrid>
      <w:tr w:rsidR="00CB5AAF" w:rsidRPr="00DA2696" w14:paraId="7A8D2364" w14:textId="77777777" w:rsidTr="00A621D3">
        <w:trPr>
          <w:trHeight w:val="228"/>
        </w:trPr>
        <w:tc>
          <w:tcPr>
            <w:tcW w:w="2127" w:type="dxa"/>
          </w:tcPr>
          <w:p w14:paraId="698E4D6B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Work Package</w:t>
            </w:r>
          </w:p>
        </w:tc>
        <w:tc>
          <w:tcPr>
            <w:tcW w:w="6095" w:type="dxa"/>
          </w:tcPr>
          <w:p w14:paraId="133CF138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2552" w:type="dxa"/>
          </w:tcPr>
          <w:p w14:paraId="23FEA1AD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 disponibile</w:t>
            </w:r>
          </w:p>
        </w:tc>
      </w:tr>
      <w:tr w:rsidR="00CB5AAF" w:rsidRPr="00DA2696" w14:paraId="1760333E" w14:textId="77777777" w:rsidTr="00A621D3">
        <w:trPr>
          <w:trHeight w:val="783"/>
        </w:trPr>
        <w:tc>
          <w:tcPr>
            <w:tcW w:w="2127" w:type="dxa"/>
            <w:vAlign w:val="center"/>
          </w:tcPr>
          <w:p w14:paraId="1393A05A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WP 1 Governance per l’Innovazione</w:t>
            </w:r>
          </w:p>
        </w:tc>
        <w:tc>
          <w:tcPr>
            <w:tcW w:w="6095" w:type="dxa"/>
            <w:vAlign w:val="center"/>
          </w:tcPr>
          <w:p w14:paraId="217B5B43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Sostegno ed empowerment dell’associazionismo dei migranti</w:t>
            </w:r>
          </w:p>
        </w:tc>
        <w:tc>
          <w:tcPr>
            <w:tcW w:w="2552" w:type="dxa"/>
            <w:vAlign w:val="center"/>
          </w:tcPr>
          <w:p w14:paraId="1468E685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€ 52.800,00</w:t>
            </w:r>
          </w:p>
        </w:tc>
      </w:tr>
      <w:tr w:rsidR="00CB5AAF" w:rsidRPr="00DA2696" w14:paraId="00DCB368" w14:textId="77777777" w:rsidTr="00A621D3">
        <w:trPr>
          <w:trHeight w:val="695"/>
        </w:trPr>
        <w:tc>
          <w:tcPr>
            <w:tcW w:w="2127" w:type="dxa"/>
            <w:vAlign w:val="center"/>
          </w:tcPr>
          <w:p w14:paraId="609A8A78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WP 2 Laboratori per l’emersione</w:t>
            </w:r>
          </w:p>
        </w:tc>
        <w:tc>
          <w:tcPr>
            <w:tcW w:w="6095" w:type="dxa"/>
            <w:vAlign w:val="center"/>
          </w:tcPr>
          <w:p w14:paraId="23BEF93C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Governance delle azioni di emersione e meccanismo di </w:t>
            </w:r>
            <w:proofErr w:type="spellStart"/>
            <w:r w:rsidRPr="00DA26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referral</w:t>
            </w:r>
            <w:proofErr w:type="spellEnd"/>
            <w:r w:rsidRPr="00DA26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interregionale </w:t>
            </w:r>
          </w:p>
        </w:tc>
        <w:tc>
          <w:tcPr>
            <w:tcW w:w="2552" w:type="dxa"/>
            <w:vAlign w:val="center"/>
          </w:tcPr>
          <w:p w14:paraId="706C2BE4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€ 65.835,00</w:t>
            </w:r>
          </w:p>
        </w:tc>
      </w:tr>
      <w:tr w:rsidR="00CB5AAF" w:rsidRPr="00DA2696" w14:paraId="64C8B62F" w14:textId="77777777" w:rsidTr="00A621D3">
        <w:trPr>
          <w:trHeight w:val="411"/>
        </w:trPr>
        <w:tc>
          <w:tcPr>
            <w:tcW w:w="2127" w:type="dxa"/>
            <w:vMerge w:val="restart"/>
            <w:vAlign w:val="center"/>
          </w:tcPr>
          <w:p w14:paraId="2DDB4DB6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 3</w:t>
            </w:r>
          </w:p>
          <w:p w14:paraId="51410A0C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Ecosistema per l’integrazione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B45EA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Poli sociali integrati</w:t>
            </w:r>
          </w:p>
        </w:tc>
        <w:tc>
          <w:tcPr>
            <w:tcW w:w="2552" w:type="dxa"/>
            <w:vAlign w:val="center"/>
          </w:tcPr>
          <w:p w14:paraId="6225F22E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€ 1.333.200,00</w:t>
            </w:r>
          </w:p>
        </w:tc>
      </w:tr>
      <w:tr w:rsidR="00CB5AAF" w:rsidRPr="00DA2696" w14:paraId="6A6FD8F6" w14:textId="77777777" w:rsidTr="00A621D3">
        <w:trPr>
          <w:trHeight w:val="271"/>
        </w:trPr>
        <w:tc>
          <w:tcPr>
            <w:tcW w:w="2127" w:type="dxa"/>
            <w:vMerge/>
            <w:vAlign w:val="center"/>
          </w:tcPr>
          <w:p w14:paraId="0302235C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344AF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Azioni di prossimità (</w:t>
            </w:r>
            <w:proofErr w:type="spellStart"/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outreaching</w:t>
            </w:r>
            <w:proofErr w:type="spellEnd"/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di monitoraggio socio-sanitario e accompagnamento allo screening)</w:t>
            </w:r>
          </w:p>
        </w:tc>
        <w:tc>
          <w:tcPr>
            <w:tcW w:w="2552" w:type="dxa"/>
            <w:vAlign w:val="center"/>
          </w:tcPr>
          <w:p w14:paraId="723EB342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664">
              <w:rPr>
                <w:rFonts w:ascii="Times New Roman" w:hAnsi="Times New Roman" w:cs="Times New Roman"/>
                <w:color w:val="ED0000"/>
                <w:sz w:val="22"/>
                <w:szCs w:val="22"/>
              </w:rPr>
              <w:t>€ 258.085,00</w:t>
            </w:r>
          </w:p>
        </w:tc>
      </w:tr>
      <w:tr w:rsidR="00CB5AAF" w:rsidRPr="00DA2696" w14:paraId="43EE49FF" w14:textId="77777777" w:rsidTr="00A621D3">
        <w:trPr>
          <w:trHeight w:val="143"/>
        </w:trPr>
        <w:tc>
          <w:tcPr>
            <w:tcW w:w="2127" w:type="dxa"/>
            <w:vMerge/>
            <w:vAlign w:val="center"/>
          </w:tcPr>
          <w:p w14:paraId="5FE338F2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C851D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Trasporti supportati da attività di profilo sociale</w:t>
            </w:r>
          </w:p>
        </w:tc>
        <w:tc>
          <w:tcPr>
            <w:tcW w:w="2552" w:type="dxa"/>
            <w:vAlign w:val="center"/>
          </w:tcPr>
          <w:p w14:paraId="1A5B8447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€ 250.998,00</w:t>
            </w:r>
          </w:p>
        </w:tc>
      </w:tr>
      <w:tr w:rsidR="00CB5AAF" w:rsidRPr="00DA2696" w14:paraId="089A37C3" w14:textId="77777777" w:rsidTr="00A621D3">
        <w:trPr>
          <w:trHeight w:val="143"/>
        </w:trPr>
        <w:tc>
          <w:tcPr>
            <w:tcW w:w="2127" w:type="dxa"/>
            <w:vMerge/>
            <w:vAlign w:val="center"/>
          </w:tcPr>
          <w:p w14:paraId="279989F0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4D8EE8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Misure per l'abitare inclusivo</w:t>
            </w:r>
          </w:p>
        </w:tc>
        <w:tc>
          <w:tcPr>
            <w:tcW w:w="2552" w:type="dxa"/>
            <w:vAlign w:val="center"/>
          </w:tcPr>
          <w:p w14:paraId="62704880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€ 330.000,00</w:t>
            </w:r>
          </w:p>
        </w:tc>
      </w:tr>
      <w:tr w:rsidR="00CB5AAF" w:rsidRPr="00DA2696" w14:paraId="292C2960" w14:textId="77777777" w:rsidTr="00A621D3">
        <w:trPr>
          <w:trHeight w:val="143"/>
        </w:trPr>
        <w:tc>
          <w:tcPr>
            <w:tcW w:w="8222" w:type="dxa"/>
            <w:gridSpan w:val="2"/>
            <w:vAlign w:val="center"/>
          </w:tcPr>
          <w:p w14:paraId="1F59DE7A" w14:textId="77777777" w:rsidR="00CB5AAF" w:rsidRPr="00DA2696" w:rsidRDefault="00CB5AAF" w:rsidP="00A621D3">
            <w:pPr>
              <w:pStyle w:val="Titolo4"/>
              <w:spacing w:line="244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Totale risorse su FAMI 2021/2027</w:t>
            </w:r>
          </w:p>
        </w:tc>
        <w:tc>
          <w:tcPr>
            <w:tcW w:w="2552" w:type="dxa"/>
            <w:vAlign w:val="center"/>
          </w:tcPr>
          <w:p w14:paraId="55B8AF5B" w14:textId="77777777" w:rsidR="00CB5AAF" w:rsidRPr="00222E80" w:rsidRDefault="00CB5AAF" w:rsidP="00A621D3">
            <w:pPr>
              <w:pStyle w:val="Titolo4"/>
              <w:spacing w:line="244" w:lineRule="auto"/>
              <w:ind w:left="171"/>
              <w:jc w:val="left"/>
              <w:rPr>
                <w:rFonts w:ascii="Times New Roman" w:hAnsi="Times New Roman" w:cs="Times New Roman"/>
                <w:b/>
                <w:bCs/>
                <w:color w:val="ED0000"/>
                <w:sz w:val="22"/>
                <w:szCs w:val="22"/>
              </w:rPr>
            </w:pPr>
            <w:r w:rsidRPr="00DA269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bCs/>
                <w:color w:val="ED0000"/>
                <w:sz w:val="22"/>
                <w:szCs w:val="22"/>
              </w:rPr>
              <w:t>2.290.918</w:t>
            </w:r>
          </w:p>
        </w:tc>
      </w:tr>
      <w:tr w:rsidR="00CB5AAF" w:rsidRPr="00DA2696" w14:paraId="5461C008" w14:textId="77777777" w:rsidTr="00A621D3">
        <w:trPr>
          <w:trHeight w:val="143"/>
        </w:trPr>
        <w:tc>
          <w:tcPr>
            <w:tcW w:w="8222" w:type="dxa"/>
            <w:gridSpan w:val="2"/>
            <w:vAlign w:val="center"/>
          </w:tcPr>
          <w:p w14:paraId="1E3C1042" w14:textId="77777777" w:rsidR="00CB5AAF" w:rsidRPr="00DA2696" w:rsidRDefault="00CB5AAF" w:rsidP="00A621D3">
            <w:pPr>
              <w:pStyle w:val="Titolo4"/>
              <w:spacing w:line="244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148794A" w14:textId="77777777" w:rsidR="00CB5AAF" w:rsidRPr="00DA2696" w:rsidRDefault="00CB5AAF" w:rsidP="00A621D3">
            <w:pPr>
              <w:pStyle w:val="Titolo4"/>
              <w:spacing w:line="244" w:lineRule="auto"/>
              <w:ind w:left="171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B153075" w14:textId="06506163" w:rsidR="009C35F7" w:rsidRDefault="002C3754" w:rsidP="002C3754">
      <w:pPr>
        <w:pStyle w:val="Titolo2"/>
        <w:tabs>
          <w:tab w:val="left" w:pos="803"/>
        </w:tabs>
        <w:spacing w:before="249"/>
        <w:ind w:left="126"/>
      </w:pPr>
      <w:bookmarkStart w:id="15" w:name="6.2.1_Work_package_0"/>
      <w:bookmarkStart w:id="16" w:name="_TOC_250014"/>
      <w:bookmarkEnd w:id="15"/>
      <w:r>
        <w:t xml:space="preserve">6.3.1 </w:t>
      </w:r>
      <w:r w:rsidR="002268E7">
        <w:t>Work</w:t>
      </w:r>
      <w:bookmarkEnd w:id="16"/>
      <w:r w:rsidR="002268E7">
        <w:t xml:space="preserve"> package 0</w:t>
      </w:r>
    </w:p>
    <w:p w14:paraId="157969D1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DDD3663" w14:textId="77777777" w:rsidR="009C35F7" w:rsidRDefault="009C35F7">
      <w:pPr>
        <w:pStyle w:val="Corpotesto"/>
        <w:spacing w:before="2"/>
        <w:rPr>
          <w:rFonts w:ascii="Arial"/>
          <w:b/>
          <w:sz w:val="10"/>
        </w:rPr>
      </w:pPr>
    </w:p>
    <w:tbl>
      <w:tblPr>
        <w:tblStyle w:val="NormalTable0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5886"/>
        <w:gridCol w:w="4229"/>
      </w:tblGrid>
      <w:tr w:rsidR="009C35F7" w14:paraId="7766CCC1" w14:textId="77777777">
        <w:trPr>
          <w:trHeight w:val="1096"/>
        </w:trPr>
        <w:tc>
          <w:tcPr>
            <w:tcW w:w="10532" w:type="dxa"/>
            <w:gridSpan w:val="3"/>
            <w:shd w:val="clear" w:color="auto" w:fill="305396"/>
          </w:tcPr>
          <w:p w14:paraId="5A7C6E65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72A41166" w14:textId="77777777" w:rsidR="009C35F7" w:rsidRDefault="001A6C0F">
            <w:pPr>
              <w:pStyle w:val="TableParagraph"/>
              <w:spacing w:before="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Work</w:t>
            </w:r>
            <w:r>
              <w:rPr>
                <w:rFonts w:ascii="Arial"/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Package 0: Gestione e controllo del progetto</w:t>
            </w:r>
          </w:p>
          <w:p w14:paraId="1B3C67CC" w14:textId="77777777" w:rsidR="009C35F7" w:rsidRDefault="001A6C0F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Questo pacchetto di lavoro ha per oggetto attività trasversali, non direttamente connesse agli obiettivi e ai risultati del progetto, ma al cui raggiungimento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concorrono parimenti alle altre. In particolare, il presente WP comprende 5 task obbligatori relativi al coordinamento, alla gestione amministrativa e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organizzativa del progetto</w:t>
            </w:r>
          </w:p>
        </w:tc>
      </w:tr>
      <w:tr w:rsidR="009C35F7" w14:paraId="76AD749B" w14:textId="77777777">
        <w:trPr>
          <w:trHeight w:val="922"/>
        </w:trPr>
        <w:tc>
          <w:tcPr>
            <w:tcW w:w="6303" w:type="dxa"/>
            <w:gridSpan w:val="2"/>
            <w:shd w:val="clear" w:color="auto" w:fill="1F3764"/>
          </w:tcPr>
          <w:p w14:paraId="3DCA0B8A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B2977B1" w14:textId="77777777" w:rsidR="009C35F7" w:rsidRDefault="001A6C0F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I. Importo totale del WP</w:t>
            </w:r>
            <w:r>
              <w:rPr>
                <w:color w:val="FFFFFF"/>
                <w:sz w:val="15"/>
              </w:rPr>
              <w:t>:</w:t>
            </w:r>
          </w:p>
          <w:p w14:paraId="50E16A83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L’importo</w:t>
            </w:r>
            <w:r>
              <w:rPr>
                <w:rFonts w:ascii="Arial" w:hAnsi="Arial"/>
                <w:i/>
                <w:color w:val="FFFFFF"/>
                <w:spacing w:val="34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totale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viene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calcolato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automaticamente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</w:t>
            </w:r>
            <w:r>
              <w:rPr>
                <w:rFonts w:ascii="Arial" w:hAnsi="Arial"/>
                <w:i/>
                <w:color w:val="FFFFFF"/>
                <w:spacing w:val="34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base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agli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importi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inseriti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nel</w:t>
            </w:r>
            <w:r>
              <w:rPr>
                <w:rFonts w:ascii="Arial" w:hAnsi="Arial"/>
                <w:i/>
                <w:color w:val="FFFFFF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budget</w:t>
            </w:r>
          </w:p>
        </w:tc>
        <w:tc>
          <w:tcPr>
            <w:tcW w:w="4229" w:type="dxa"/>
          </w:tcPr>
          <w:p w14:paraId="72BFF9AE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9DA7D19" w14:textId="77777777" w:rsidR="009C35F7" w:rsidRDefault="009C35F7"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 w14:paraId="5DFE0FB5" w14:textId="74B4D36B" w:rsidR="009C35F7" w:rsidRDefault="009C35F7">
            <w:pPr>
              <w:pStyle w:val="TableParagraph"/>
              <w:ind w:left="36"/>
              <w:rPr>
                <w:sz w:val="15"/>
              </w:rPr>
            </w:pPr>
          </w:p>
        </w:tc>
      </w:tr>
      <w:tr w:rsidR="009C35F7" w14:paraId="1D1E6D0A" w14:textId="77777777">
        <w:trPr>
          <w:trHeight w:val="922"/>
        </w:trPr>
        <w:tc>
          <w:tcPr>
            <w:tcW w:w="10532" w:type="dxa"/>
            <w:gridSpan w:val="3"/>
            <w:shd w:val="clear" w:color="auto" w:fill="1F3764"/>
          </w:tcPr>
          <w:p w14:paraId="775F670D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2014A98" w14:textId="77777777" w:rsidR="009C35F7" w:rsidRDefault="001A6C0F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II. Descrivere il Work Package (max 2.500)</w:t>
            </w:r>
            <w:r>
              <w:rPr>
                <w:color w:val="FFFFFF"/>
                <w:sz w:val="15"/>
              </w:rPr>
              <w:t>:</w:t>
            </w:r>
          </w:p>
          <w:p w14:paraId="26978036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Descrivere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dettagliatamente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il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contenuto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delineando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che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modo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verranno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realizzate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5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(Task)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obbligatorie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(*)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questo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WP.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Si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prega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essere specifici</w:t>
            </w:r>
          </w:p>
        </w:tc>
      </w:tr>
      <w:tr w:rsidR="009C35F7" w14:paraId="318F9B30" w14:textId="77777777">
        <w:trPr>
          <w:trHeight w:val="2670"/>
        </w:trPr>
        <w:tc>
          <w:tcPr>
            <w:tcW w:w="10532" w:type="dxa"/>
            <w:gridSpan w:val="3"/>
          </w:tcPr>
          <w:p w14:paraId="3349CECF" w14:textId="581FAC1A" w:rsidR="009C35F7" w:rsidRDefault="009C35F7">
            <w:pPr>
              <w:pStyle w:val="TableParagraph"/>
              <w:spacing w:before="31" w:line="244" w:lineRule="auto"/>
              <w:ind w:right="19"/>
              <w:jc w:val="both"/>
              <w:rPr>
                <w:sz w:val="15"/>
              </w:rPr>
            </w:pPr>
          </w:p>
        </w:tc>
      </w:tr>
      <w:tr w:rsidR="009C35F7" w14:paraId="0FFBE3A3" w14:textId="77777777">
        <w:trPr>
          <w:trHeight w:val="748"/>
        </w:trPr>
        <w:tc>
          <w:tcPr>
            <w:tcW w:w="10532" w:type="dxa"/>
            <w:gridSpan w:val="3"/>
            <w:shd w:val="clear" w:color="auto" w:fill="1F3764"/>
          </w:tcPr>
          <w:p w14:paraId="6D415EEB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7FE35F71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III. Task</w:t>
            </w:r>
          </w:p>
          <w:p w14:paraId="50D17ED7" w14:textId="1A80EA02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 xml:space="preserve">Il WP0 prevede le seguenti </w:t>
            </w:r>
            <w:r w:rsidR="001D6BD8">
              <w:rPr>
                <w:rFonts w:ascii="Arial" w:hAnsi="Arial"/>
                <w:i/>
                <w:color w:val="FFFFFF"/>
                <w:sz w:val="15"/>
              </w:rPr>
              <w:t>3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 attività precompilate obbligatorie</w:t>
            </w:r>
          </w:p>
        </w:tc>
      </w:tr>
      <w:tr w:rsidR="009C35F7" w14:paraId="59149891" w14:textId="77777777">
        <w:trPr>
          <w:trHeight w:val="1270"/>
        </w:trPr>
        <w:tc>
          <w:tcPr>
            <w:tcW w:w="417" w:type="dxa"/>
            <w:shd w:val="clear" w:color="auto" w:fill="B3C5E6"/>
          </w:tcPr>
          <w:p w14:paraId="4D589C69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B754AD3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DC462F5" w14:textId="77777777" w:rsidR="009C35F7" w:rsidRDefault="009C35F7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14:paraId="321536D5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5886" w:type="dxa"/>
            <w:shd w:val="clear" w:color="auto" w:fill="B3C5E6"/>
          </w:tcPr>
          <w:p w14:paraId="72E55D7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3ED6F9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9C9F256" w14:textId="77777777" w:rsidR="009C35F7" w:rsidRDefault="009C35F7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14:paraId="3362ABF4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Titolo attività:</w:t>
            </w:r>
          </w:p>
        </w:tc>
        <w:tc>
          <w:tcPr>
            <w:tcW w:w="4229" w:type="dxa"/>
            <w:shd w:val="clear" w:color="auto" w:fill="B3C5E6"/>
          </w:tcPr>
          <w:p w14:paraId="6B6B79E4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5302042" w14:textId="77777777" w:rsidR="009C35F7" w:rsidRDefault="001A6C0F">
            <w:pPr>
              <w:pStyle w:val="TableParagraph"/>
              <w:spacing w:before="1"/>
              <w:ind w:left="36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Responsabile attività</w:t>
            </w:r>
          </w:p>
          <w:p w14:paraId="72524456" w14:textId="77777777" w:rsidR="009C35F7" w:rsidRDefault="001A6C0F">
            <w:pPr>
              <w:pStyle w:val="TableParagraph"/>
              <w:spacing w:before="1"/>
              <w:ind w:left="36"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per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ogni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attività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responsabile</w:t>
            </w:r>
            <w:r>
              <w:rPr>
                <w:rFonts w:ascii="Arial" w:hAns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(capofila</w:t>
            </w:r>
            <w:r>
              <w:rPr>
                <w:rFonts w:ascii="Arial" w:hAns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partner).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Laddove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l’attività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sia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oggetto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affidamento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soggetto esterno al partenariato, inserire la dicitura appalto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 Capofila/Appalto)</w:t>
            </w:r>
          </w:p>
        </w:tc>
      </w:tr>
      <w:tr w:rsidR="009C35F7" w:rsidRPr="0059402A" w14:paraId="64580FB5" w14:textId="77777777">
        <w:trPr>
          <w:trHeight w:val="233"/>
        </w:trPr>
        <w:tc>
          <w:tcPr>
            <w:tcW w:w="417" w:type="dxa"/>
          </w:tcPr>
          <w:p w14:paraId="062DE04D" w14:textId="4281E717" w:rsidR="009C35F7" w:rsidRPr="0059402A" w:rsidRDefault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>1</w:t>
            </w:r>
          </w:p>
        </w:tc>
        <w:tc>
          <w:tcPr>
            <w:tcW w:w="5886" w:type="dxa"/>
          </w:tcPr>
          <w:p w14:paraId="2902937C" w14:textId="71645DFF" w:rsidR="009C35F7" w:rsidRPr="0059402A" w:rsidRDefault="001D6BD8" w:rsidP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 xml:space="preserve">Coordinamento e gestione del progetto </w:t>
            </w:r>
          </w:p>
        </w:tc>
        <w:tc>
          <w:tcPr>
            <w:tcW w:w="4229" w:type="dxa"/>
          </w:tcPr>
          <w:p w14:paraId="62E0C7A6" w14:textId="521A4194" w:rsidR="009C35F7" w:rsidRPr="0059402A" w:rsidRDefault="009C35F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</w:tr>
      <w:tr w:rsidR="009C35F7" w:rsidRPr="0059402A" w14:paraId="4BF903EF" w14:textId="77777777">
        <w:trPr>
          <w:trHeight w:val="234"/>
        </w:trPr>
        <w:tc>
          <w:tcPr>
            <w:tcW w:w="417" w:type="dxa"/>
          </w:tcPr>
          <w:p w14:paraId="215F7BE1" w14:textId="77EFD8C8" w:rsidR="009C35F7" w:rsidRPr="0059402A" w:rsidRDefault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lastRenderedPageBreak/>
              <w:t>2</w:t>
            </w:r>
          </w:p>
        </w:tc>
        <w:tc>
          <w:tcPr>
            <w:tcW w:w="5886" w:type="dxa"/>
          </w:tcPr>
          <w:p w14:paraId="67203A82" w14:textId="1019A2A9" w:rsidR="009C35F7" w:rsidRPr="0059402A" w:rsidRDefault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 xml:space="preserve">Attività amministrative  </w:t>
            </w:r>
          </w:p>
        </w:tc>
        <w:tc>
          <w:tcPr>
            <w:tcW w:w="4229" w:type="dxa"/>
          </w:tcPr>
          <w:p w14:paraId="5A7169E9" w14:textId="5452A654" w:rsidR="009C35F7" w:rsidRPr="0059402A" w:rsidRDefault="009C35F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</w:tr>
      <w:tr w:rsidR="009C35F7" w14:paraId="7DC4CA42" w14:textId="77777777">
        <w:trPr>
          <w:trHeight w:val="233"/>
        </w:trPr>
        <w:tc>
          <w:tcPr>
            <w:tcW w:w="417" w:type="dxa"/>
          </w:tcPr>
          <w:p w14:paraId="2B18BE11" w14:textId="475C7162" w:rsidR="009C35F7" w:rsidRPr="0059402A" w:rsidRDefault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>3</w:t>
            </w:r>
          </w:p>
        </w:tc>
        <w:tc>
          <w:tcPr>
            <w:tcW w:w="5886" w:type="dxa"/>
          </w:tcPr>
          <w:p w14:paraId="6F406EA2" w14:textId="34A2F65E" w:rsidR="009C35F7" w:rsidRPr="0059402A" w:rsidRDefault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>Rendicontazione delle spese sostenute</w:t>
            </w:r>
          </w:p>
        </w:tc>
        <w:tc>
          <w:tcPr>
            <w:tcW w:w="4229" w:type="dxa"/>
          </w:tcPr>
          <w:p w14:paraId="15E1429A" w14:textId="01C3BD03" w:rsidR="009C35F7" w:rsidRDefault="009C35F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</w:tr>
      <w:tr w:rsidR="009C35F7" w14:paraId="096BFCEB" w14:textId="77777777">
        <w:trPr>
          <w:trHeight w:val="233"/>
        </w:trPr>
        <w:tc>
          <w:tcPr>
            <w:tcW w:w="417" w:type="dxa"/>
          </w:tcPr>
          <w:p w14:paraId="01904EA6" w14:textId="1934F9C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1825F5C6" w14:textId="017F579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03525AA4" w14:textId="4D36BD0F" w:rsidR="009C35F7" w:rsidRDefault="009C35F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</w:tr>
      <w:tr w:rsidR="009C35F7" w14:paraId="417323D0" w14:textId="77777777">
        <w:trPr>
          <w:trHeight w:val="234"/>
        </w:trPr>
        <w:tc>
          <w:tcPr>
            <w:tcW w:w="417" w:type="dxa"/>
          </w:tcPr>
          <w:p w14:paraId="0ED2691A" w14:textId="205FAD7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3916D33B" w14:textId="0D4F5DF9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3BB247A4" w14:textId="47FFBF4B" w:rsidR="009C35F7" w:rsidRDefault="009C35F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</w:tr>
      <w:tr w:rsidR="009C35F7" w14:paraId="1736D053" w14:textId="77777777">
        <w:trPr>
          <w:trHeight w:val="922"/>
        </w:trPr>
        <w:tc>
          <w:tcPr>
            <w:tcW w:w="10532" w:type="dxa"/>
            <w:gridSpan w:val="3"/>
            <w:shd w:val="clear" w:color="auto" w:fill="1F3764"/>
          </w:tcPr>
          <w:p w14:paraId="7931B61B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32417F5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IV. Prodotti (Output)</w:t>
            </w:r>
          </w:p>
          <w:p w14:paraId="1AB7C615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color w:val="FFFFFF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realizzazioni,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beni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strumentali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servizi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derivanti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dalle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riunioni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avvio,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comitati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direttivi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pilotaggio,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incontro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valutazione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intermedia). Non includere elementi secondari minori o strumentali (es. documenti di lavoro interni, verbali riunioni, questionari, registri presenze, ecc.)</w:t>
            </w:r>
          </w:p>
        </w:tc>
      </w:tr>
      <w:tr w:rsidR="009C35F7" w14:paraId="2478D8F7" w14:textId="77777777">
        <w:trPr>
          <w:trHeight w:val="922"/>
        </w:trPr>
        <w:tc>
          <w:tcPr>
            <w:tcW w:w="417" w:type="dxa"/>
            <w:shd w:val="clear" w:color="auto" w:fill="B3C5E6"/>
          </w:tcPr>
          <w:p w14:paraId="2CE2CF94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44228ED" w14:textId="77777777" w:rsidR="009C35F7" w:rsidRDefault="001A6C0F">
            <w:pPr>
              <w:pStyle w:val="TableParagraph"/>
              <w:spacing w:before="102"/>
              <w:rPr>
                <w:rFonts w:ascii="Arial"/>
                <w:b/>
                <w:sz w:val="15"/>
              </w:rPr>
            </w:pPr>
            <w:proofErr w:type="gramStart"/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.</w:t>
            </w:r>
            <w:proofErr w:type="gramEnd"/>
          </w:p>
          <w:p w14:paraId="4928BC80" w14:textId="77777777" w:rsidR="009C35F7" w:rsidRDefault="001A6C0F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5886" w:type="dxa"/>
            <w:shd w:val="clear" w:color="auto" w:fill="B3C5E6"/>
          </w:tcPr>
          <w:p w14:paraId="3AD46161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0A888C7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(esclusi i prodotti principali):</w:t>
            </w:r>
          </w:p>
          <w:p w14:paraId="5C93F928" w14:textId="77777777" w:rsidR="009C35F7" w:rsidRDefault="001A6C0F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nome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prodotto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numerandolo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modo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progressivo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4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maniera</w:t>
            </w:r>
            <w:r>
              <w:rPr>
                <w:rFonts w:asci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da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chiarire la corrispondenza con i task (es. 1.1, 1.2, 2.1, 3.1., 3.2., etc.)</w:t>
            </w:r>
          </w:p>
        </w:tc>
        <w:tc>
          <w:tcPr>
            <w:tcW w:w="4229" w:type="dxa"/>
            <w:shd w:val="clear" w:color="auto" w:fill="B3C5E6"/>
          </w:tcPr>
          <w:p w14:paraId="33CA5C95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54E9864" w14:textId="77777777" w:rsidR="009C35F7" w:rsidRDefault="001A6C0F">
            <w:pPr>
              <w:pStyle w:val="TableParagraph"/>
              <w:spacing w:before="102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Mese di realizzazione del prodotto</w:t>
            </w:r>
          </w:p>
          <w:p w14:paraId="6339337B" w14:textId="77777777" w:rsidR="009C35F7" w:rsidRDefault="001A6C0F">
            <w:pPr>
              <w:pStyle w:val="TableParagraph"/>
              <w:spacing w:before="6"/>
              <w:ind w:left="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 il mese di realizzazione (es. I mese, II mese, etc.)</w:t>
            </w:r>
          </w:p>
        </w:tc>
      </w:tr>
      <w:tr w:rsidR="009C35F7" w14:paraId="095EA598" w14:textId="77777777">
        <w:trPr>
          <w:trHeight w:val="234"/>
        </w:trPr>
        <w:tc>
          <w:tcPr>
            <w:tcW w:w="417" w:type="dxa"/>
          </w:tcPr>
          <w:p w14:paraId="4B28490E" w14:textId="118EE04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6387894E" w14:textId="38D4DC7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61AB72C4" w14:textId="395A7EBB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2A6D723A" w14:textId="77777777">
        <w:trPr>
          <w:trHeight w:val="234"/>
        </w:trPr>
        <w:tc>
          <w:tcPr>
            <w:tcW w:w="417" w:type="dxa"/>
          </w:tcPr>
          <w:p w14:paraId="0F036A46" w14:textId="313FA3E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1110BFCC" w14:textId="5919CF3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4A9AA9B5" w14:textId="5FBCA7A5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6C4A1B77" w14:textId="77777777">
        <w:trPr>
          <w:trHeight w:val="234"/>
        </w:trPr>
        <w:tc>
          <w:tcPr>
            <w:tcW w:w="417" w:type="dxa"/>
          </w:tcPr>
          <w:p w14:paraId="43C3DD02" w14:textId="7180BB4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4C026992" w14:textId="4E2FC31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1398E9B2" w14:textId="63784B5E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1E9190EC" w14:textId="77777777">
        <w:trPr>
          <w:trHeight w:val="233"/>
        </w:trPr>
        <w:tc>
          <w:tcPr>
            <w:tcW w:w="417" w:type="dxa"/>
          </w:tcPr>
          <w:p w14:paraId="720CA135" w14:textId="729CDAB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69916D8E" w14:textId="195BBC6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0B24D1CE" w14:textId="18F03A9B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46FC22B9" w14:textId="77777777">
        <w:trPr>
          <w:trHeight w:val="234"/>
        </w:trPr>
        <w:tc>
          <w:tcPr>
            <w:tcW w:w="417" w:type="dxa"/>
          </w:tcPr>
          <w:p w14:paraId="51717358" w14:textId="067F406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0862C6FF" w14:textId="6F57384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5078D7D0" w14:textId="5304FD89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</w:tbl>
    <w:p w14:paraId="51CCFD14" w14:textId="77777777" w:rsidR="009C35F7" w:rsidRDefault="009C35F7">
      <w:pPr>
        <w:rPr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4015DB5B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18D0BE6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B0E483A" w14:textId="77777777" w:rsidR="009C35F7" w:rsidRDefault="009C35F7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NormalTable0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5887"/>
        <w:gridCol w:w="4228"/>
      </w:tblGrid>
      <w:tr w:rsidR="009C35F7" w14:paraId="7E00E0EE" w14:textId="77777777">
        <w:trPr>
          <w:trHeight w:val="234"/>
        </w:trPr>
        <w:tc>
          <w:tcPr>
            <w:tcW w:w="417" w:type="dxa"/>
          </w:tcPr>
          <w:p w14:paraId="2DF5B276" w14:textId="5AD7540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7" w:type="dxa"/>
          </w:tcPr>
          <w:p w14:paraId="45CC2718" w14:textId="7DB1257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7" w:type="dxa"/>
          </w:tcPr>
          <w:p w14:paraId="44048F79" w14:textId="0016972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62B634DF" w14:textId="77777777">
        <w:trPr>
          <w:trHeight w:val="233"/>
        </w:trPr>
        <w:tc>
          <w:tcPr>
            <w:tcW w:w="417" w:type="dxa"/>
          </w:tcPr>
          <w:p w14:paraId="02C211B6" w14:textId="11BEDCB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7" w:type="dxa"/>
          </w:tcPr>
          <w:p w14:paraId="6A2E2158" w14:textId="09B5265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7" w:type="dxa"/>
          </w:tcPr>
          <w:p w14:paraId="06C22FF3" w14:textId="0FF6CA2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1DE1F91" w14:textId="77777777">
        <w:trPr>
          <w:trHeight w:val="748"/>
        </w:trPr>
        <w:tc>
          <w:tcPr>
            <w:tcW w:w="10531" w:type="dxa"/>
            <w:gridSpan w:val="3"/>
            <w:shd w:val="clear" w:color="auto" w:fill="1F3764"/>
          </w:tcPr>
          <w:p w14:paraId="031746AD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EFF1166" w14:textId="77777777" w:rsidR="009C35F7" w:rsidRDefault="001A6C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V. Prodotti principali (Deliverable)</w:t>
            </w:r>
          </w:p>
          <w:p w14:paraId="0A4B3287" w14:textId="77777777" w:rsidR="009C35F7" w:rsidRDefault="001A6C0F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 eventuali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relazioni intermedie, relazioni o rapporti finali. Se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 sono previsti prodotti principali si può evitare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 compilare la sezione.</w:t>
            </w:r>
          </w:p>
        </w:tc>
      </w:tr>
      <w:tr w:rsidR="009C35F7" w14:paraId="4476513A" w14:textId="77777777">
        <w:trPr>
          <w:trHeight w:val="1270"/>
        </w:trPr>
        <w:tc>
          <w:tcPr>
            <w:tcW w:w="417" w:type="dxa"/>
            <w:shd w:val="clear" w:color="auto" w:fill="B3C5E6"/>
          </w:tcPr>
          <w:p w14:paraId="416DABD5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765E007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A502844" w14:textId="77777777" w:rsidR="009C35F7" w:rsidRDefault="001A6C0F"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  <w:proofErr w:type="gramStart"/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.</w:t>
            </w:r>
            <w:proofErr w:type="gramEnd"/>
          </w:p>
          <w:p w14:paraId="40256343" w14:textId="77777777" w:rsidR="009C35F7" w:rsidRDefault="001A6C0F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5887" w:type="dxa"/>
            <w:shd w:val="clear" w:color="auto" w:fill="B3C5E6"/>
          </w:tcPr>
          <w:p w14:paraId="755DE1C5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DAB3A01" w14:textId="77777777" w:rsidR="009C35F7" w:rsidRDefault="001A6C0F">
            <w:pPr>
              <w:pStyle w:val="TableParagraph"/>
              <w:spacing w:before="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prodotti principali (esclusi gli altri prodotti):</w:t>
            </w:r>
          </w:p>
          <w:p w14:paraId="1CDD0086" w14:textId="77777777" w:rsidR="009C35F7" w:rsidRDefault="001A6C0F">
            <w:pPr>
              <w:pStyle w:val="TableParagraph"/>
              <w:spacing w:before="1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Indicare il nome del prodotto principale numerandolo in modo progressivo e in maniera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da chiarire la corrispondenza con i task (es. 1.1, 1.2, 2.1, 3.1., 3.2., etc.); la data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consegna non deve coincidere con la fine del progetto ma con quella di conclusione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dell’attività</w:t>
            </w:r>
          </w:p>
        </w:tc>
        <w:tc>
          <w:tcPr>
            <w:tcW w:w="4227" w:type="dxa"/>
            <w:shd w:val="clear" w:color="auto" w:fill="B3C5E6"/>
          </w:tcPr>
          <w:p w14:paraId="6569C515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5BA9D8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33946C4" w14:textId="77777777" w:rsidR="009C35F7" w:rsidRDefault="001A6C0F"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Mese di consegna del prodotto principale finale</w:t>
            </w:r>
          </w:p>
          <w:p w14:paraId="475C8C11" w14:textId="77777777" w:rsidR="009C35F7" w:rsidRDefault="001A6C0F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 il mese di consegna (es. I mese, II mese, etc.)</w:t>
            </w:r>
          </w:p>
        </w:tc>
      </w:tr>
      <w:tr w:rsidR="009C35F7" w14:paraId="71FEC61E" w14:textId="77777777">
        <w:trPr>
          <w:trHeight w:val="234"/>
        </w:trPr>
        <w:tc>
          <w:tcPr>
            <w:tcW w:w="417" w:type="dxa"/>
          </w:tcPr>
          <w:p w14:paraId="0A1701E1" w14:textId="622557D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7" w:type="dxa"/>
          </w:tcPr>
          <w:p w14:paraId="2FAFC61E" w14:textId="7995AF4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7" w:type="dxa"/>
          </w:tcPr>
          <w:p w14:paraId="05503B47" w14:textId="058C7CA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8F8414C" w14:textId="77777777">
        <w:trPr>
          <w:trHeight w:val="233"/>
        </w:trPr>
        <w:tc>
          <w:tcPr>
            <w:tcW w:w="417" w:type="dxa"/>
          </w:tcPr>
          <w:p w14:paraId="560356FF" w14:textId="4DA73E9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7" w:type="dxa"/>
          </w:tcPr>
          <w:p w14:paraId="592D5644" w14:textId="605AE3E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7" w:type="dxa"/>
          </w:tcPr>
          <w:p w14:paraId="3B53628B" w14:textId="7E716C7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2ED2E239" w14:textId="77777777">
        <w:trPr>
          <w:trHeight w:val="234"/>
        </w:trPr>
        <w:tc>
          <w:tcPr>
            <w:tcW w:w="417" w:type="dxa"/>
          </w:tcPr>
          <w:p w14:paraId="36EDA912" w14:textId="2418701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7" w:type="dxa"/>
          </w:tcPr>
          <w:p w14:paraId="567BF4AD" w14:textId="7ECC925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7" w:type="dxa"/>
          </w:tcPr>
          <w:p w14:paraId="6C666238" w14:textId="19E4EFB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304EC1B8" w14:textId="77777777">
        <w:trPr>
          <w:trHeight w:val="770"/>
        </w:trPr>
        <w:tc>
          <w:tcPr>
            <w:tcW w:w="10531" w:type="dxa"/>
            <w:gridSpan w:val="3"/>
            <w:tcBorders>
              <w:bottom w:val="double" w:sz="2" w:space="0" w:color="000000"/>
            </w:tcBorders>
            <w:shd w:val="clear" w:color="auto" w:fill="1F3764"/>
          </w:tcPr>
          <w:p w14:paraId="6B3D837D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1EA49FF" w14:textId="77777777" w:rsidR="009C35F7" w:rsidRDefault="001A6C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VI. Note</w:t>
            </w:r>
          </w:p>
          <w:p w14:paraId="04259195" w14:textId="77777777" w:rsidR="009C35F7" w:rsidRDefault="001A6C0F">
            <w:pPr>
              <w:pStyle w:val="TableParagraph"/>
              <w:spacing w:before="4"/>
              <w:rPr>
                <w:sz w:val="15"/>
              </w:rPr>
            </w:pPr>
            <w:r>
              <w:rPr>
                <w:color w:val="FFFFFF"/>
                <w:sz w:val="15"/>
              </w:rPr>
              <w:t>Se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necessario, fornire ulteriori dettagli circa le attività da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realizzare.</w:t>
            </w:r>
          </w:p>
        </w:tc>
      </w:tr>
      <w:tr w:rsidR="00D770FC" w14:paraId="2CB87951" w14:textId="77777777" w:rsidTr="00997090">
        <w:trPr>
          <w:trHeight w:val="770"/>
        </w:trPr>
        <w:tc>
          <w:tcPr>
            <w:tcW w:w="10532" w:type="dxa"/>
            <w:gridSpan w:val="3"/>
            <w:tcBorders>
              <w:top w:val="double" w:sz="2" w:space="0" w:color="000000"/>
            </w:tcBorders>
            <w:shd w:val="clear" w:color="auto" w:fill="auto"/>
          </w:tcPr>
          <w:p w14:paraId="6A1C0AA6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50D180DC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104949BF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669EE559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78D173AD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164FA6B7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08BB7F7E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1C16C36A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30538DA7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106E18D6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6ABB830F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369FD4EE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</w:tc>
      </w:tr>
    </w:tbl>
    <w:p w14:paraId="586A7959" w14:textId="77777777" w:rsidR="009C35F7" w:rsidRDefault="009C35F7">
      <w:pPr>
        <w:rPr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07BE2C71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5BBAE1D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D1CB920" w14:textId="27395FC8" w:rsidR="009C35F7" w:rsidRDefault="00A61496" w:rsidP="00A61496">
      <w:pPr>
        <w:pStyle w:val="Titolo2"/>
        <w:tabs>
          <w:tab w:val="left" w:pos="803"/>
        </w:tabs>
        <w:spacing w:before="238"/>
        <w:ind w:left="126"/>
      </w:pPr>
      <w:bookmarkStart w:id="17" w:name="6.2.2_Work_packages"/>
      <w:bookmarkStart w:id="18" w:name="_TOC_250013"/>
      <w:bookmarkEnd w:id="17"/>
      <w:r>
        <w:t>6.3.2 Work</w:t>
      </w:r>
      <w:bookmarkEnd w:id="18"/>
      <w:r>
        <w:t xml:space="preserve"> packages</w:t>
      </w:r>
    </w:p>
    <w:p w14:paraId="51F6F669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E513886" w14:textId="77777777" w:rsidR="009C35F7" w:rsidRDefault="009C35F7">
      <w:pPr>
        <w:pStyle w:val="Corpotesto"/>
        <w:spacing w:before="2"/>
        <w:rPr>
          <w:rFonts w:ascii="Arial"/>
          <w:b/>
          <w:sz w:val="10"/>
        </w:rPr>
      </w:pPr>
    </w:p>
    <w:tbl>
      <w:tblPr>
        <w:tblStyle w:val="NormalTable0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3541"/>
        <w:gridCol w:w="2281"/>
      </w:tblGrid>
      <w:tr w:rsidR="009C35F7" w14:paraId="55C4715E" w14:textId="77777777">
        <w:trPr>
          <w:trHeight w:val="748"/>
        </w:trPr>
        <w:tc>
          <w:tcPr>
            <w:tcW w:w="10530" w:type="dxa"/>
            <w:gridSpan w:val="3"/>
            <w:shd w:val="clear" w:color="auto" w:fill="305396"/>
          </w:tcPr>
          <w:p w14:paraId="3CF2538F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77C5790" w14:textId="19F278D4" w:rsidR="009C35F7" w:rsidRDefault="001A6C0F">
            <w:pPr>
              <w:pStyle w:val="TableParagraph"/>
              <w:spacing w:before="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 xml:space="preserve">Work Package WP </w:t>
            </w:r>
            <w:r w:rsidR="001D6BD8">
              <w:rPr>
                <w:rFonts w:ascii="Arial" w:hAnsi="Arial"/>
                <w:b/>
                <w:color w:val="FFFFFF"/>
                <w:sz w:val="15"/>
              </w:rPr>
              <w:t>1: GOVERNANCE</w:t>
            </w:r>
            <w:r>
              <w:rPr>
                <w:rFonts w:ascii="Arial" w:hAnsi="Arial"/>
                <w:b/>
                <w:color w:val="FFFFFF"/>
                <w:sz w:val="15"/>
              </w:rPr>
              <w:t xml:space="preserve"> PER L’INNOVAZIONE</w:t>
            </w:r>
          </w:p>
          <w:p w14:paraId="3837F525" w14:textId="77777777" w:rsidR="009C35F7" w:rsidRDefault="001A6C0F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Specificare il nome del pacchetto di lavoro e mantenere la stessa numerazione del WP nel calcolo del budget</w:t>
            </w:r>
          </w:p>
        </w:tc>
      </w:tr>
      <w:tr w:rsidR="009C35F7" w14:paraId="0861D918" w14:textId="77777777">
        <w:trPr>
          <w:trHeight w:val="574"/>
        </w:trPr>
        <w:tc>
          <w:tcPr>
            <w:tcW w:w="10530" w:type="dxa"/>
            <w:gridSpan w:val="3"/>
            <w:shd w:val="clear" w:color="auto" w:fill="1F3764"/>
          </w:tcPr>
          <w:p w14:paraId="6C3E16AF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4F93B3A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I. Durata</w:t>
            </w:r>
          </w:p>
        </w:tc>
      </w:tr>
      <w:tr w:rsidR="009C35F7" w14:paraId="2C88ADB7" w14:textId="77777777">
        <w:trPr>
          <w:trHeight w:val="1096"/>
        </w:trPr>
        <w:tc>
          <w:tcPr>
            <w:tcW w:w="4708" w:type="dxa"/>
            <w:shd w:val="clear" w:color="auto" w:fill="B3C5E6"/>
          </w:tcPr>
          <w:p w14:paraId="2CD229F6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5A09DB5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DCEEC57" w14:textId="6E653FF6" w:rsidR="009C35F7" w:rsidRDefault="001A6C0F">
            <w:pPr>
              <w:pStyle w:val="TableParagraph"/>
              <w:spacing w:before="94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I.1. Durata in mesi</w:t>
            </w:r>
            <w:r>
              <w:rPr>
                <w:sz w:val="15"/>
              </w:rPr>
              <w:t>:</w:t>
            </w:r>
            <w:r>
              <w:rPr>
                <w:spacing w:val="2"/>
                <w:sz w:val="15"/>
              </w:rPr>
              <w:t xml:space="preserve"> </w:t>
            </w:r>
          </w:p>
        </w:tc>
        <w:tc>
          <w:tcPr>
            <w:tcW w:w="3541" w:type="dxa"/>
            <w:shd w:val="clear" w:color="auto" w:fill="B3C5E6"/>
          </w:tcPr>
          <w:p w14:paraId="164D994E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9FEF4B1" w14:textId="77777777" w:rsidR="009C35F7" w:rsidRDefault="001A6C0F">
            <w:pPr>
              <w:pStyle w:val="TableParagraph"/>
              <w:spacing w:before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I.2</w:t>
            </w:r>
            <w:r>
              <w:rPr>
                <w:rFonts w:ascii="Arial"/>
                <w:b/>
                <w:spacing w:val="3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Data</w:t>
            </w:r>
            <w:r>
              <w:rPr>
                <w:rFonts w:ascii="Arial"/>
                <w:b/>
                <w:spacing w:val="3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inizio</w:t>
            </w:r>
            <w:r>
              <w:rPr>
                <w:sz w:val="15"/>
              </w:rPr>
              <w:t>: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inizio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 I mese, II mese, etc.)</w:t>
            </w:r>
          </w:p>
          <w:p w14:paraId="04FDFC5A" w14:textId="3D53A8BE" w:rsidR="009C35F7" w:rsidRDefault="009C35F7">
            <w:pPr>
              <w:pStyle w:val="TableParagraph"/>
              <w:spacing w:before="5"/>
              <w:rPr>
                <w:sz w:val="15"/>
              </w:rPr>
            </w:pPr>
          </w:p>
        </w:tc>
        <w:tc>
          <w:tcPr>
            <w:tcW w:w="2281" w:type="dxa"/>
            <w:shd w:val="clear" w:color="auto" w:fill="B3C5E6"/>
          </w:tcPr>
          <w:p w14:paraId="1EC6B834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8955C83" w14:textId="6B65AAB0" w:rsidR="009C35F7" w:rsidRDefault="001A6C0F">
            <w:pPr>
              <w:pStyle w:val="TableParagraph"/>
              <w:spacing w:before="1"/>
              <w:ind w:left="38" w:right="19"/>
              <w:jc w:val="both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I.3 Data </w:t>
            </w:r>
            <w:r w:rsidR="001D6BD8">
              <w:rPr>
                <w:rFonts w:ascii="Arial"/>
                <w:b/>
                <w:sz w:val="15"/>
              </w:rPr>
              <w:t>fine:</w:t>
            </w:r>
            <w:r w:rsidR="001D6BD8">
              <w:rPr>
                <w:rFonts w:ascii="Arial"/>
                <w:i/>
                <w:sz w:val="15"/>
              </w:rPr>
              <w:t xml:space="preserve"> Indicare</w:t>
            </w:r>
            <w:r>
              <w:rPr>
                <w:rFonts w:ascii="Arial"/>
                <w:i/>
                <w:sz w:val="15"/>
              </w:rPr>
              <w:t xml:space="preserve"> il mese di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4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</w:t>
            </w:r>
            <w:r>
              <w:rPr>
                <w:rFonts w:asci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etc.)</w:t>
            </w:r>
          </w:p>
          <w:p w14:paraId="250ADB38" w14:textId="4D7D6773" w:rsidR="009C35F7" w:rsidRDefault="009C35F7">
            <w:pPr>
              <w:pStyle w:val="TableParagraph"/>
              <w:spacing w:before="6"/>
              <w:ind w:left="38"/>
              <w:rPr>
                <w:sz w:val="15"/>
              </w:rPr>
            </w:pPr>
          </w:p>
        </w:tc>
      </w:tr>
      <w:tr w:rsidR="009C35F7" w14:paraId="4C106417" w14:textId="77777777">
        <w:trPr>
          <w:trHeight w:val="748"/>
        </w:trPr>
        <w:tc>
          <w:tcPr>
            <w:tcW w:w="10530" w:type="dxa"/>
            <w:gridSpan w:val="3"/>
            <w:shd w:val="clear" w:color="auto" w:fill="1F3764"/>
          </w:tcPr>
          <w:p w14:paraId="127D0C11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62449FB2" w14:textId="77777777" w:rsidR="009C35F7" w:rsidRDefault="001A6C0F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II. Obiettivo specifico del WP (risultato previsto)</w:t>
            </w:r>
            <w:r>
              <w:rPr>
                <w:color w:val="FFFFFF"/>
                <w:sz w:val="15"/>
              </w:rPr>
              <w:t>:</w:t>
            </w:r>
          </w:p>
          <w:p w14:paraId="7DAF605A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Precisare a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quale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degli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specifici del progetto (già menzionati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nella sezione 4.2) il WP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è associato</w:t>
            </w:r>
          </w:p>
        </w:tc>
      </w:tr>
      <w:tr w:rsidR="009C35F7" w14:paraId="1F893973" w14:textId="77777777">
        <w:trPr>
          <w:trHeight w:val="1266"/>
        </w:trPr>
        <w:tc>
          <w:tcPr>
            <w:tcW w:w="10530" w:type="dxa"/>
            <w:gridSpan w:val="3"/>
          </w:tcPr>
          <w:p w14:paraId="2BDCA8E3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4B47E0D5" w14:textId="09183961" w:rsidR="009C35F7" w:rsidRDefault="009C35F7">
            <w:pPr>
              <w:pStyle w:val="TableParagraph"/>
              <w:spacing w:line="244" w:lineRule="auto"/>
              <w:ind w:right="17"/>
              <w:jc w:val="both"/>
              <w:rPr>
                <w:sz w:val="15"/>
              </w:rPr>
            </w:pPr>
          </w:p>
        </w:tc>
      </w:tr>
      <w:tr w:rsidR="009C35F7" w14:paraId="77BC249E" w14:textId="77777777">
        <w:trPr>
          <w:trHeight w:val="748"/>
        </w:trPr>
        <w:tc>
          <w:tcPr>
            <w:tcW w:w="8249" w:type="dxa"/>
            <w:gridSpan w:val="2"/>
            <w:shd w:val="clear" w:color="auto" w:fill="1F3764"/>
          </w:tcPr>
          <w:p w14:paraId="6E6DC41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408CC53" w14:textId="77777777" w:rsidR="009C35F7" w:rsidRDefault="001A6C0F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III. Importo totale del WP</w:t>
            </w:r>
            <w:r>
              <w:rPr>
                <w:color w:val="FFFFFF"/>
                <w:sz w:val="15"/>
              </w:rPr>
              <w:t>:</w:t>
            </w:r>
          </w:p>
          <w:p w14:paraId="60934C84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L’importo totale del WP viene calcolato automaticamente in base agli importi inseriti nel budget</w:t>
            </w:r>
          </w:p>
        </w:tc>
        <w:tc>
          <w:tcPr>
            <w:tcW w:w="2281" w:type="dxa"/>
          </w:tcPr>
          <w:p w14:paraId="0DEB3EEB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4D9847B" w14:textId="36520E65" w:rsidR="009C35F7" w:rsidRDefault="009C35F7">
            <w:pPr>
              <w:pStyle w:val="TableParagraph"/>
              <w:spacing w:before="104"/>
              <w:ind w:left="38"/>
              <w:rPr>
                <w:sz w:val="15"/>
              </w:rPr>
            </w:pPr>
          </w:p>
        </w:tc>
      </w:tr>
      <w:tr w:rsidR="009C35F7" w14:paraId="2CF5AD47" w14:textId="77777777">
        <w:trPr>
          <w:trHeight w:val="1096"/>
        </w:trPr>
        <w:tc>
          <w:tcPr>
            <w:tcW w:w="10530" w:type="dxa"/>
            <w:gridSpan w:val="3"/>
            <w:shd w:val="clear" w:color="auto" w:fill="1F3764"/>
          </w:tcPr>
          <w:p w14:paraId="07D5BB9C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D8B0D0A" w14:textId="77777777" w:rsidR="009C35F7" w:rsidRDefault="001A6C0F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IV. Descrizione del Work Package (max 2.500)</w:t>
            </w:r>
            <w:r>
              <w:rPr>
                <w:color w:val="FFFFFF"/>
                <w:sz w:val="15"/>
              </w:rPr>
              <w:t>:</w:t>
            </w:r>
          </w:p>
          <w:p w14:paraId="4A800968" w14:textId="77777777" w:rsidR="009C35F7" w:rsidRDefault="001A6C0F">
            <w:pPr>
              <w:pStyle w:val="TableParagraph"/>
              <w:spacing w:before="1"/>
              <w:ind w:right="17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Riportare</w:t>
            </w:r>
            <w:r>
              <w:rPr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pianificate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(Task)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raggiungere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gli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specificando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metodologia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adottata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approccio,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misure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strumenti),</w:t>
            </w:r>
            <w:r>
              <w:rPr>
                <w:rFonts w:ascii="Arial" w:hAnsi="Arial"/>
                <w:i/>
                <w:color w:val="FFFFFF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spiegando le ragioni della metodologia prescelta in relazione al target e agli obiettivi del progetto. Descrivere le reti attivate per la realizzazione del WP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precisando i soggetti coinvolti e i relativi ruoli.</w:t>
            </w:r>
          </w:p>
        </w:tc>
      </w:tr>
      <w:tr w:rsidR="009C35F7" w14:paraId="3BEC46D6" w14:textId="77777777">
        <w:trPr>
          <w:trHeight w:val="3180"/>
        </w:trPr>
        <w:tc>
          <w:tcPr>
            <w:tcW w:w="10530" w:type="dxa"/>
            <w:gridSpan w:val="3"/>
          </w:tcPr>
          <w:p w14:paraId="6805561B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2FC5376E" w14:textId="713CC72D" w:rsidR="009C35F7" w:rsidRDefault="009C35F7">
            <w:pPr>
              <w:pStyle w:val="TableParagraph"/>
              <w:spacing w:line="244" w:lineRule="auto"/>
              <w:ind w:right="17"/>
              <w:jc w:val="both"/>
              <w:rPr>
                <w:sz w:val="15"/>
              </w:rPr>
            </w:pPr>
          </w:p>
        </w:tc>
      </w:tr>
      <w:tr w:rsidR="009C35F7" w14:paraId="6754DCFC" w14:textId="77777777">
        <w:trPr>
          <w:trHeight w:val="1270"/>
        </w:trPr>
        <w:tc>
          <w:tcPr>
            <w:tcW w:w="10530" w:type="dxa"/>
            <w:gridSpan w:val="3"/>
            <w:shd w:val="clear" w:color="auto" w:fill="1F3764"/>
          </w:tcPr>
          <w:p w14:paraId="72664B5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5965535F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V. Task</w:t>
            </w:r>
          </w:p>
          <w:p w14:paraId="1F3C4CA3" w14:textId="77777777" w:rsidR="009C35F7" w:rsidRDefault="001A6C0F">
            <w:pPr>
              <w:pStyle w:val="TableParagraph"/>
              <w:spacing w:before="1"/>
              <w:ind w:right="18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Il Task non deve riferirsi a periodi troppo lunghi (ad esempio coincidenti con la durata del progetto) e preferibilmente dovrebbe avere durata inferiore a sei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mesi, ad eccezione di quelle attività che sono continuative (es. servizi agli sportelli), per le quali sono previsti appositi indicatori per misurare l’avanzamento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cittadini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paesi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terzi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carico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dagli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sportelli).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Il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task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essere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confuso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l’obiettivo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né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avere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oggetto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macro-fasi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ambiti di lavoro troppo ampi corrispondenti a potenziali WP.</w:t>
            </w:r>
          </w:p>
        </w:tc>
      </w:tr>
    </w:tbl>
    <w:p w14:paraId="3DAE8C3C" w14:textId="77777777" w:rsidR="009C35F7" w:rsidRDefault="009C35F7">
      <w:pPr>
        <w:jc w:val="both"/>
        <w:rPr>
          <w:rFonts w:ascii="Arial" w:hAnsi="Arial"/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43D82A50" w14:textId="77777777" w:rsidR="009C35F7" w:rsidRDefault="009C35F7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NormalTable0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291"/>
        <w:gridCol w:w="3541"/>
        <w:gridCol w:w="1154"/>
        <w:gridCol w:w="1127"/>
      </w:tblGrid>
      <w:tr w:rsidR="009C35F7" w14:paraId="596F1602" w14:textId="77777777">
        <w:trPr>
          <w:trHeight w:val="1444"/>
        </w:trPr>
        <w:tc>
          <w:tcPr>
            <w:tcW w:w="417" w:type="dxa"/>
            <w:shd w:val="clear" w:color="auto" w:fill="B3C5E6"/>
          </w:tcPr>
          <w:p w14:paraId="56DC257D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9711DD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C9522DF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067D22E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4291" w:type="dxa"/>
            <w:shd w:val="clear" w:color="auto" w:fill="B3C5E6"/>
          </w:tcPr>
          <w:p w14:paraId="29F6EA48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0868F26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52E4F24" w14:textId="77777777" w:rsidR="009C35F7" w:rsidRDefault="001A6C0F">
            <w:pPr>
              <w:pStyle w:val="TableParagraph"/>
              <w:spacing w:before="9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Titolo attività:</w:t>
            </w:r>
          </w:p>
          <w:p w14:paraId="1C9EE39C" w14:textId="77777777" w:rsidR="009C35F7" w:rsidRDefault="001A6C0F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nome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corrispondente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quanto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descritto nella sezione IV e numerare in modo progressivo</w:t>
            </w:r>
          </w:p>
        </w:tc>
        <w:tc>
          <w:tcPr>
            <w:tcW w:w="3541" w:type="dxa"/>
            <w:shd w:val="clear" w:color="auto" w:fill="B3C5E6"/>
          </w:tcPr>
          <w:p w14:paraId="168E9A36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7BEC87B" w14:textId="77777777" w:rsidR="009C35F7" w:rsidRDefault="001A6C0F">
            <w:pPr>
              <w:pStyle w:val="TableParagraph"/>
              <w:spacing w:before="104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Responsabile attività</w:t>
            </w:r>
          </w:p>
          <w:p w14:paraId="6D1DFFBB" w14:textId="77777777" w:rsidR="009C35F7" w:rsidRDefault="001A6C0F">
            <w:pPr>
              <w:pStyle w:val="TableParagraph"/>
              <w:spacing w:before="2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 per ogni attività il responsabile (capofila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partner).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Laddove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l’attività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sia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oggetto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affidamento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soggetto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esterno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partenariato,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inserire la dicitura appalto (es. Capofila/Appalto)</w:t>
            </w:r>
          </w:p>
        </w:tc>
        <w:tc>
          <w:tcPr>
            <w:tcW w:w="1154" w:type="dxa"/>
            <w:shd w:val="clear" w:color="auto" w:fill="B3C5E6"/>
          </w:tcPr>
          <w:p w14:paraId="32E89C4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A7B5748" w14:textId="63072D46" w:rsidR="00D770FC" w:rsidRDefault="001A6C0F">
            <w:pPr>
              <w:pStyle w:val="TableParagraph"/>
              <w:tabs>
                <w:tab w:val="left" w:pos="319"/>
                <w:tab w:val="left" w:pos="1020"/>
              </w:tabs>
              <w:spacing w:before="1"/>
              <w:ind w:left="38" w:right="19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Mese inizio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Indicare</w:t>
            </w:r>
            <w:r>
              <w:rPr>
                <w:rFonts w:ascii="Arial" w:hAnsi="Arial"/>
                <w:i/>
                <w:sz w:val="15"/>
              </w:rPr>
              <w:tab/>
              <w:t>il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inizio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 w:rsidR="00604AA2">
              <w:rPr>
                <w:rFonts w:ascii="Arial" w:hAnsi="Arial"/>
                <w:i/>
                <w:sz w:val="15"/>
              </w:rPr>
              <w:t>dell’attività (</w:t>
            </w:r>
            <w:r>
              <w:rPr>
                <w:rFonts w:ascii="Arial" w:hAnsi="Arial"/>
                <w:i/>
                <w:sz w:val="15"/>
              </w:rPr>
              <w:t>e</w:t>
            </w:r>
          </w:p>
          <w:p w14:paraId="20BF0BB5" w14:textId="43A9219D" w:rsidR="009C35F7" w:rsidRDefault="001A6C0F">
            <w:pPr>
              <w:pStyle w:val="TableParagraph"/>
              <w:tabs>
                <w:tab w:val="left" w:pos="319"/>
                <w:tab w:val="left" w:pos="1020"/>
              </w:tabs>
              <w:spacing w:before="1"/>
              <w:ind w:left="38" w:right="19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s.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z w:val="15"/>
              </w:rPr>
              <w:tab/>
            </w:r>
            <w:r>
              <w:rPr>
                <w:rFonts w:ascii="Arial" w:hAnsi="Arial"/>
                <w:i/>
                <w:spacing w:val="10"/>
                <w:sz w:val="15"/>
              </w:rPr>
              <w:t>mese,</w:t>
            </w:r>
            <w:r>
              <w:rPr>
                <w:rFonts w:ascii="Arial" w:hAnsi="Arial"/>
                <w:i/>
                <w:spacing w:val="10"/>
                <w:sz w:val="15"/>
              </w:rPr>
              <w:tab/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 etc.)</w:t>
            </w:r>
          </w:p>
        </w:tc>
        <w:tc>
          <w:tcPr>
            <w:tcW w:w="1127" w:type="dxa"/>
            <w:shd w:val="clear" w:color="auto" w:fill="B3C5E6"/>
          </w:tcPr>
          <w:p w14:paraId="5C30EB0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5BB5684C" w14:textId="77777777" w:rsidR="009C35F7" w:rsidRDefault="001A6C0F">
            <w:pPr>
              <w:pStyle w:val="TableParagraph"/>
              <w:tabs>
                <w:tab w:val="left" w:pos="308"/>
                <w:tab w:val="left" w:pos="994"/>
              </w:tabs>
              <w:spacing w:before="1"/>
              <w:ind w:left="38" w:right="19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Mese fine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Indicare</w:t>
            </w:r>
            <w:r>
              <w:rPr>
                <w:rFonts w:ascii="Arial" w:hAnsi="Arial"/>
                <w:i/>
                <w:sz w:val="15"/>
              </w:rPr>
              <w:tab/>
              <w:t>il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3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3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fine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5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</w:t>
            </w:r>
            <w:r>
              <w:rPr>
                <w:rFonts w:ascii="Arial" w:hAnsi="Arial"/>
                <w:i/>
                <w:spacing w:val="-3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z w:val="15"/>
              </w:rPr>
              <w:tab/>
            </w:r>
            <w:r>
              <w:rPr>
                <w:rFonts w:ascii="Arial" w:hAnsi="Arial"/>
                <w:i/>
                <w:spacing w:val="9"/>
                <w:sz w:val="15"/>
              </w:rPr>
              <w:t>mese,</w:t>
            </w:r>
            <w:r>
              <w:rPr>
                <w:rFonts w:ascii="Arial" w:hAnsi="Arial"/>
                <w:i/>
                <w:spacing w:val="9"/>
                <w:sz w:val="15"/>
              </w:rPr>
              <w:tab/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 etc.)</w:t>
            </w:r>
          </w:p>
        </w:tc>
      </w:tr>
      <w:tr w:rsidR="009C35F7" w14:paraId="55C0E29C" w14:textId="77777777">
        <w:trPr>
          <w:trHeight w:val="233"/>
        </w:trPr>
        <w:tc>
          <w:tcPr>
            <w:tcW w:w="417" w:type="dxa"/>
          </w:tcPr>
          <w:p w14:paraId="15AC21DF" w14:textId="0D2B7B0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91" w:type="dxa"/>
          </w:tcPr>
          <w:p w14:paraId="079C2502" w14:textId="1490AC3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3541" w:type="dxa"/>
          </w:tcPr>
          <w:p w14:paraId="0C446BA9" w14:textId="1FC646A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54" w:type="dxa"/>
          </w:tcPr>
          <w:p w14:paraId="37E2F322" w14:textId="1F33C2D6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  <w:tc>
          <w:tcPr>
            <w:tcW w:w="1127" w:type="dxa"/>
          </w:tcPr>
          <w:p w14:paraId="189636CC" w14:textId="43B20342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49735FE3" w14:textId="77777777">
        <w:trPr>
          <w:trHeight w:val="408"/>
        </w:trPr>
        <w:tc>
          <w:tcPr>
            <w:tcW w:w="417" w:type="dxa"/>
          </w:tcPr>
          <w:p w14:paraId="63C264D8" w14:textId="3DC58463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4291" w:type="dxa"/>
          </w:tcPr>
          <w:p w14:paraId="33A39B12" w14:textId="6AAB0401" w:rsidR="009C35F7" w:rsidRDefault="009C35F7">
            <w:pPr>
              <w:pStyle w:val="TableParagraph"/>
              <w:spacing w:before="31" w:line="244" w:lineRule="auto"/>
              <w:rPr>
                <w:sz w:val="15"/>
              </w:rPr>
            </w:pPr>
          </w:p>
        </w:tc>
        <w:tc>
          <w:tcPr>
            <w:tcW w:w="3541" w:type="dxa"/>
          </w:tcPr>
          <w:p w14:paraId="2680CAE5" w14:textId="0DED7B97" w:rsidR="009C35F7" w:rsidRDefault="009C35F7">
            <w:pPr>
              <w:pStyle w:val="TableParagraph"/>
              <w:spacing w:before="31" w:line="244" w:lineRule="auto"/>
              <w:ind w:right="14"/>
              <w:rPr>
                <w:sz w:val="15"/>
              </w:rPr>
            </w:pPr>
          </w:p>
        </w:tc>
        <w:tc>
          <w:tcPr>
            <w:tcW w:w="1154" w:type="dxa"/>
          </w:tcPr>
          <w:p w14:paraId="35F4865D" w14:textId="27D0BCF3" w:rsidR="009C35F7" w:rsidRDefault="009C35F7">
            <w:pPr>
              <w:pStyle w:val="TableParagraph"/>
              <w:spacing w:before="118"/>
              <w:ind w:left="38"/>
              <w:rPr>
                <w:sz w:val="15"/>
              </w:rPr>
            </w:pPr>
          </w:p>
        </w:tc>
        <w:tc>
          <w:tcPr>
            <w:tcW w:w="1127" w:type="dxa"/>
          </w:tcPr>
          <w:p w14:paraId="00D36918" w14:textId="581B3BC4" w:rsidR="009C35F7" w:rsidRDefault="009C35F7">
            <w:pPr>
              <w:pStyle w:val="TableParagraph"/>
              <w:spacing w:before="118"/>
              <w:ind w:left="38"/>
              <w:rPr>
                <w:sz w:val="15"/>
              </w:rPr>
            </w:pPr>
          </w:p>
        </w:tc>
      </w:tr>
      <w:tr w:rsidR="009C35F7" w14:paraId="354F34FF" w14:textId="77777777">
        <w:trPr>
          <w:trHeight w:val="755"/>
        </w:trPr>
        <w:tc>
          <w:tcPr>
            <w:tcW w:w="417" w:type="dxa"/>
          </w:tcPr>
          <w:p w14:paraId="28CED5DB" w14:textId="541F2CF0" w:rsidR="009C35F7" w:rsidRDefault="009C35F7">
            <w:pPr>
              <w:pStyle w:val="TableParagraph"/>
              <w:spacing w:before="108"/>
              <w:rPr>
                <w:sz w:val="15"/>
              </w:rPr>
            </w:pPr>
          </w:p>
        </w:tc>
        <w:tc>
          <w:tcPr>
            <w:tcW w:w="4291" w:type="dxa"/>
          </w:tcPr>
          <w:p w14:paraId="21EEEEF4" w14:textId="187ED0DB" w:rsidR="009C35F7" w:rsidRDefault="009C35F7">
            <w:pPr>
              <w:pStyle w:val="TableParagraph"/>
              <w:spacing w:before="31" w:line="247" w:lineRule="auto"/>
              <w:ind w:right="19"/>
              <w:jc w:val="both"/>
              <w:rPr>
                <w:sz w:val="15"/>
              </w:rPr>
            </w:pPr>
          </w:p>
        </w:tc>
        <w:tc>
          <w:tcPr>
            <w:tcW w:w="3541" w:type="dxa"/>
          </w:tcPr>
          <w:p w14:paraId="6AAE07ED" w14:textId="4D10CC6A" w:rsidR="009C35F7" w:rsidRDefault="009C35F7">
            <w:pPr>
              <w:pStyle w:val="TableParagraph"/>
              <w:spacing w:before="108"/>
              <w:rPr>
                <w:sz w:val="15"/>
              </w:rPr>
            </w:pPr>
          </w:p>
        </w:tc>
        <w:tc>
          <w:tcPr>
            <w:tcW w:w="1154" w:type="dxa"/>
          </w:tcPr>
          <w:p w14:paraId="254FD7F5" w14:textId="5EDC8615" w:rsidR="009C35F7" w:rsidRDefault="009C35F7">
            <w:pPr>
              <w:pStyle w:val="TableParagraph"/>
              <w:spacing w:before="108"/>
              <w:ind w:left="38"/>
              <w:rPr>
                <w:sz w:val="15"/>
              </w:rPr>
            </w:pPr>
          </w:p>
        </w:tc>
        <w:tc>
          <w:tcPr>
            <w:tcW w:w="1127" w:type="dxa"/>
          </w:tcPr>
          <w:p w14:paraId="7C612180" w14:textId="5D74A4A0" w:rsidR="009C35F7" w:rsidRDefault="009C35F7">
            <w:pPr>
              <w:pStyle w:val="TableParagraph"/>
              <w:spacing w:before="108"/>
              <w:ind w:left="38"/>
              <w:rPr>
                <w:sz w:val="15"/>
              </w:rPr>
            </w:pPr>
          </w:p>
        </w:tc>
      </w:tr>
      <w:tr w:rsidR="009C35F7" w14:paraId="4943DC41" w14:textId="77777777">
        <w:trPr>
          <w:trHeight w:val="234"/>
        </w:trPr>
        <w:tc>
          <w:tcPr>
            <w:tcW w:w="417" w:type="dxa"/>
          </w:tcPr>
          <w:p w14:paraId="3AB0F108" w14:textId="5E20697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91" w:type="dxa"/>
          </w:tcPr>
          <w:p w14:paraId="311B83F1" w14:textId="0F3778C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3541" w:type="dxa"/>
          </w:tcPr>
          <w:p w14:paraId="07A18BB2" w14:textId="21BA9D7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54" w:type="dxa"/>
          </w:tcPr>
          <w:p w14:paraId="5B78E8A8" w14:textId="1D38A910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  <w:tc>
          <w:tcPr>
            <w:tcW w:w="1127" w:type="dxa"/>
          </w:tcPr>
          <w:p w14:paraId="48824953" w14:textId="4B0BC2B0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76EF7A76" w14:textId="77777777">
        <w:trPr>
          <w:trHeight w:val="407"/>
        </w:trPr>
        <w:tc>
          <w:tcPr>
            <w:tcW w:w="417" w:type="dxa"/>
          </w:tcPr>
          <w:p w14:paraId="4B65810E" w14:textId="23AE5F7D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4291" w:type="dxa"/>
          </w:tcPr>
          <w:p w14:paraId="1014CEF4" w14:textId="13CFBDBB" w:rsidR="009C35F7" w:rsidRDefault="009C35F7">
            <w:pPr>
              <w:pStyle w:val="TableParagraph"/>
              <w:spacing w:before="31" w:line="244" w:lineRule="auto"/>
              <w:rPr>
                <w:sz w:val="15"/>
              </w:rPr>
            </w:pPr>
          </w:p>
        </w:tc>
        <w:tc>
          <w:tcPr>
            <w:tcW w:w="3541" w:type="dxa"/>
          </w:tcPr>
          <w:p w14:paraId="09542A74" w14:textId="5239F097" w:rsidR="009C35F7" w:rsidRDefault="009C35F7">
            <w:pPr>
              <w:pStyle w:val="TableParagraph"/>
              <w:spacing w:before="31" w:line="244" w:lineRule="auto"/>
              <w:ind w:right="14"/>
              <w:rPr>
                <w:sz w:val="15"/>
              </w:rPr>
            </w:pPr>
          </w:p>
        </w:tc>
        <w:tc>
          <w:tcPr>
            <w:tcW w:w="1154" w:type="dxa"/>
          </w:tcPr>
          <w:p w14:paraId="7CED6660" w14:textId="5603289D" w:rsidR="009C35F7" w:rsidRDefault="009C35F7">
            <w:pPr>
              <w:pStyle w:val="TableParagraph"/>
              <w:spacing w:before="118"/>
              <w:ind w:left="38"/>
              <w:rPr>
                <w:sz w:val="15"/>
              </w:rPr>
            </w:pPr>
          </w:p>
        </w:tc>
        <w:tc>
          <w:tcPr>
            <w:tcW w:w="1127" w:type="dxa"/>
          </w:tcPr>
          <w:p w14:paraId="3A7D6098" w14:textId="1C7BD766" w:rsidR="009C35F7" w:rsidRDefault="009C35F7">
            <w:pPr>
              <w:pStyle w:val="TableParagraph"/>
              <w:spacing w:before="118"/>
              <w:ind w:left="38"/>
              <w:rPr>
                <w:sz w:val="15"/>
              </w:rPr>
            </w:pPr>
          </w:p>
        </w:tc>
      </w:tr>
      <w:tr w:rsidR="009C35F7" w14:paraId="3D6C8041" w14:textId="77777777">
        <w:trPr>
          <w:trHeight w:val="1264"/>
        </w:trPr>
        <w:tc>
          <w:tcPr>
            <w:tcW w:w="10530" w:type="dxa"/>
            <w:gridSpan w:val="5"/>
            <w:shd w:val="clear" w:color="auto" w:fill="1F3764"/>
          </w:tcPr>
          <w:p w14:paraId="5C39F98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7258E6C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VI. Prodotti (Output)</w:t>
            </w:r>
          </w:p>
          <w:p w14:paraId="36D5A6CB" w14:textId="1E74BE75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realizzazioni,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beni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servizi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derivanti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dalle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dépliant</w:t>
            </w:r>
            <w:r>
              <w:rPr>
                <w:rFonts w:ascii="Arial" w:hAnsi="Arial"/>
                <w:i/>
                <w:color w:val="FFFFFF"/>
                <w:sz w:val="15"/>
              </w:rPr>
              <w:t>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materiali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corsi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formazione;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dispense;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newsletter;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includere elementi secondari minori o strumentali (es. documenti di lavoro interni, verbali riunioni, questionari, registri presenze,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</w:t>
            </w:r>
          </w:p>
        </w:tc>
      </w:tr>
      <w:tr w:rsidR="009C35F7" w14:paraId="5E35AA90" w14:textId="77777777">
        <w:trPr>
          <w:trHeight w:val="1805"/>
        </w:trPr>
        <w:tc>
          <w:tcPr>
            <w:tcW w:w="417" w:type="dxa"/>
            <w:shd w:val="clear" w:color="auto" w:fill="B3C5E6"/>
          </w:tcPr>
          <w:p w14:paraId="06811489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0FD73D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6527938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50118F6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6275102" w14:textId="28C308FC" w:rsidR="009C35F7" w:rsidRDefault="004A30F3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0D5BAA0C" w14:textId="77777777" w:rsidR="009C35F7" w:rsidRDefault="001A6C0F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986" w:type="dxa"/>
            <w:gridSpan w:val="3"/>
            <w:shd w:val="clear" w:color="auto" w:fill="B3C5E6"/>
          </w:tcPr>
          <w:p w14:paraId="10974C8E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7608DE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E316242" w14:textId="77777777" w:rsidR="009C35F7" w:rsidRDefault="009C35F7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779381C6" w14:textId="77777777" w:rsidR="009C35F7" w:rsidRDefault="001A6C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(esclusi i prodotti principali finali):</w:t>
            </w:r>
          </w:p>
          <w:p w14:paraId="70E6763F" w14:textId="77777777" w:rsidR="009C35F7" w:rsidRDefault="001A6C0F">
            <w:pPr>
              <w:pStyle w:val="TableParagraph"/>
              <w:spacing w:before="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nome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prodotto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numerandolo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modo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progressivo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maniera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da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chiarire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la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corrispondenza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task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1.1,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1.2,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2.1, 3.1., 3.2., etc.)</w:t>
            </w:r>
          </w:p>
        </w:tc>
        <w:tc>
          <w:tcPr>
            <w:tcW w:w="1127" w:type="dxa"/>
            <w:shd w:val="clear" w:color="auto" w:fill="B3C5E6"/>
          </w:tcPr>
          <w:p w14:paraId="54534FB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B24F612" w14:textId="77777777" w:rsidR="009C35F7" w:rsidRPr="00604AA2" w:rsidRDefault="001A6C0F">
            <w:pPr>
              <w:pStyle w:val="TableParagraph"/>
              <w:tabs>
                <w:tab w:val="left" w:pos="937"/>
                <w:tab w:val="left" w:pos="1015"/>
              </w:tabs>
              <w:spacing w:before="1" w:line="247" w:lineRule="auto"/>
              <w:ind w:left="38" w:right="19"/>
              <w:rPr>
                <w:rFonts w:ascii="Arial"/>
                <w:bCs/>
                <w:i/>
                <w:sz w:val="15"/>
              </w:rPr>
            </w:pPr>
            <w:r w:rsidRPr="00604AA2">
              <w:rPr>
                <w:rFonts w:ascii="Arial"/>
                <w:bCs/>
                <w:sz w:val="15"/>
              </w:rPr>
              <w:t>M</w:t>
            </w:r>
            <w:r w:rsidRPr="00604AA2">
              <w:rPr>
                <w:rFonts w:ascii="Arial"/>
                <w:bCs/>
                <w:spacing w:val="-22"/>
                <w:sz w:val="15"/>
              </w:rPr>
              <w:t xml:space="preserve"> </w:t>
            </w:r>
            <w:r w:rsidRPr="00604AA2">
              <w:rPr>
                <w:rFonts w:ascii="Arial"/>
                <w:bCs/>
                <w:sz w:val="15"/>
              </w:rPr>
              <w:t>e</w:t>
            </w:r>
            <w:r w:rsidRPr="00604AA2">
              <w:rPr>
                <w:rFonts w:ascii="Arial"/>
                <w:bCs/>
                <w:spacing w:val="-22"/>
                <w:sz w:val="15"/>
              </w:rPr>
              <w:t xml:space="preserve"> </w:t>
            </w:r>
            <w:r w:rsidRPr="00604AA2">
              <w:rPr>
                <w:rFonts w:ascii="Arial"/>
                <w:bCs/>
                <w:sz w:val="15"/>
              </w:rPr>
              <w:t>s</w:t>
            </w:r>
            <w:r w:rsidRPr="00604AA2">
              <w:rPr>
                <w:rFonts w:ascii="Arial"/>
                <w:bCs/>
                <w:spacing w:val="-22"/>
                <w:sz w:val="15"/>
              </w:rPr>
              <w:t xml:space="preserve"> </w:t>
            </w:r>
            <w:r w:rsidRPr="00604AA2">
              <w:rPr>
                <w:rFonts w:ascii="Arial"/>
                <w:bCs/>
                <w:sz w:val="15"/>
              </w:rPr>
              <w:t>e</w:t>
            </w:r>
            <w:r w:rsidRPr="00604AA2">
              <w:rPr>
                <w:rFonts w:ascii="Arial"/>
                <w:bCs/>
                <w:sz w:val="15"/>
              </w:rPr>
              <w:tab/>
            </w:r>
            <w:r w:rsidRPr="00604AA2">
              <w:rPr>
                <w:rFonts w:ascii="Arial"/>
                <w:bCs/>
                <w:spacing w:val="-9"/>
                <w:sz w:val="15"/>
              </w:rPr>
              <w:t xml:space="preserve">d </w:t>
            </w:r>
            <w:proofErr w:type="gramStart"/>
            <w:r w:rsidRPr="00604AA2">
              <w:rPr>
                <w:rFonts w:ascii="Arial"/>
                <w:bCs/>
                <w:spacing w:val="-8"/>
                <w:sz w:val="15"/>
              </w:rPr>
              <w:t>i</w:t>
            </w:r>
            <w:r w:rsidRPr="00604AA2">
              <w:rPr>
                <w:rFonts w:ascii="Arial"/>
                <w:bCs/>
                <w:spacing w:val="-39"/>
                <w:sz w:val="15"/>
              </w:rPr>
              <w:t xml:space="preserve"> </w:t>
            </w:r>
            <w:r w:rsidRPr="00604AA2">
              <w:rPr>
                <w:rFonts w:ascii="Arial"/>
                <w:bCs/>
                <w:sz w:val="15"/>
              </w:rPr>
              <w:t>realizzazione</w:t>
            </w:r>
            <w:proofErr w:type="gramEnd"/>
            <w:r w:rsidRPr="00604AA2">
              <w:rPr>
                <w:rFonts w:ascii="Arial"/>
                <w:bCs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sz w:val="15"/>
              </w:rPr>
              <w:t>del prodotto</w:t>
            </w:r>
            <w:r w:rsidRPr="00604AA2">
              <w:rPr>
                <w:rFonts w:ascii="Arial"/>
                <w:bCs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Indicare</w:t>
            </w:r>
            <w:r w:rsidRPr="00604AA2">
              <w:rPr>
                <w:rFonts w:ascii="Arial"/>
                <w:bCs/>
                <w:i/>
                <w:sz w:val="15"/>
              </w:rPr>
              <w:tab/>
            </w:r>
            <w:r w:rsidRPr="00604AA2">
              <w:rPr>
                <w:rFonts w:ascii="Arial"/>
                <w:bCs/>
                <w:i/>
                <w:sz w:val="15"/>
              </w:rPr>
              <w:tab/>
              <w:t>il</w:t>
            </w:r>
          </w:p>
          <w:p w14:paraId="7400CFED" w14:textId="77777777" w:rsidR="009C35F7" w:rsidRDefault="001A6C0F" w:rsidP="004A30F3">
            <w:pPr>
              <w:pStyle w:val="TableParagraph"/>
              <w:tabs>
                <w:tab w:val="left" w:pos="950"/>
              </w:tabs>
              <w:ind w:left="38" w:right="19"/>
              <w:rPr>
                <w:rFonts w:ascii="Arial"/>
                <w:i/>
                <w:sz w:val="15"/>
              </w:rPr>
            </w:pPr>
            <w:r w:rsidRPr="00604AA2">
              <w:rPr>
                <w:rFonts w:ascii="Arial"/>
                <w:bCs/>
                <w:i/>
                <w:spacing w:val="15"/>
                <w:sz w:val="15"/>
              </w:rPr>
              <w:t>mese</w:t>
            </w:r>
            <w:r w:rsidRPr="00604AA2">
              <w:rPr>
                <w:rFonts w:ascii="Arial"/>
                <w:bCs/>
                <w:i/>
                <w:spacing w:val="15"/>
                <w:sz w:val="15"/>
              </w:rPr>
              <w:tab/>
            </w:r>
            <w:r w:rsidRPr="00604AA2">
              <w:rPr>
                <w:rFonts w:ascii="Arial"/>
                <w:bCs/>
                <w:i/>
                <w:spacing w:val="-9"/>
                <w:sz w:val="15"/>
              </w:rPr>
              <w:t xml:space="preserve">d </w:t>
            </w:r>
            <w:proofErr w:type="gramStart"/>
            <w:r w:rsidRPr="00604AA2">
              <w:rPr>
                <w:rFonts w:ascii="Arial"/>
                <w:bCs/>
                <w:i/>
                <w:spacing w:val="-8"/>
                <w:sz w:val="15"/>
              </w:rPr>
              <w:t>i</w:t>
            </w:r>
            <w:r w:rsidRPr="00604AA2">
              <w:rPr>
                <w:rFonts w:ascii="Arial"/>
                <w:bCs/>
                <w:i/>
                <w:spacing w:val="-39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realizzazione</w:t>
            </w:r>
            <w:proofErr w:type="gramEnd"/>
            <w:r w:rsidRPr="00604AA2">
              <w:rPr>
                <w:rFonts w:ascii="Arial"/>
                <w:bCs/>
                <w:i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(es.</w:t>
            </w:r>
            <w:r w:rsidRPr="00604AA2">
              <w:rPr>
                <w:rFonts w:ascii="Arial"/>
                <w:bCs/>
                <w:i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I</w:t>
            </w:r>
            <w:r w:rsidRPr="00604AA2">
              <w:rPr>
                <w:rFonts w:ascii="Arial"/>
                <w:bCs/>
                <w:i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mese,</w:t>
            </w:r>
            <w:r w:rsidRPr="00604AA2">
              <w:rPr>
                <w:rFonts w:ascii="Arial"/>
                <w:bCs/>
                <w:i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II</w:t>
            </w:r>
            <w:r w:rsidRPr="00604AA2">
              <w:rPr>
                <w:rFonts w:ascii="Arial"/>
                <w:bCs/>
                <w:i/>
                <w:spacing w:val="-39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mese, etc.)</w:t>
            </w:r>
          </w:p>
        </w:tc>
      </w:tr>
      <w:tr w:rsidR="009C35F7" w14:paraId="0B8C3B1D" w14:textId="77777777">
        <w:trPr>
          <w:trHeight w:val="234"/>
        </w:trPr>
        <w:tc>
          <w:tcPr>
            <w:tcW w:w="417" w:type="dxa"/>
          </w:tcPr>
          <w:p w14:paraId="4BDD2CB4" w14:textId="4D61F7E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7F08DFC9" w14:textId="4504349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127E1F87" w14:textId="73920CDB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3140EE83" w14:textId="77777777">
        <w:trPr>
          <w:trHeight w:val="233"/>
        </w:trPr>
        <w:tc>
          <w:tcPr>
            <w:tcW w:w="417" w:type="dxa"/>
          </w:tcPr>
          <w:p w14:paraId="1DC47C70" w14:textId="6ACC4EE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15E6914F" w14:textId="5768CEA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49613527" w14:textId="426FD5C5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7BAE0730" w14:textId="77777777">
        <w:trPr>
          <w:trHeight w:val="234"/>
        </w:trPr>
        <w:tc>
          <w:tcPr>
            <w:tcW w:w="417" w:type="dxa"/>
          </w:tcPr>
          <w:p w14:paraId="230AED29" w14:textId="0EA5F39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75390200" w14:textId="49E5C43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270EBE7A" w14:textId="3AFAFDC2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15664099" w14:textId="77777777">
        <w:trPr>
          <w:trHeight w:val="233"/>
        </w:trPr>
        <w:tc>
          <w:tcPr>
            <w:tcW w:w="417" w:type="dxa"/>
          </w:tcPr>
          <w:p w14:paraId="5E56B778" w14:textId="712B3CB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3FC95A53" w14:textId="041D3FF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2A9AF2ED" w14:textId="0F7E8767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2C34277A" w14:textId="77777777">
        <w:trPr>
          <w:trHeight w:val="233"/>
        </w:trPr>
        <w:tc>
          <w:tcPr>
            <w:tcW w:w="417" w:type="dxa"/>
          </w:tcPr>
          <w:p w14:paraId="0EC8E089" w14:textId="1E2E695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4B5AAF07" w14:textId="61308A1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70F96F6A" w14:textId="22C45654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239285A5" w14:textId="77777777">
        <w:trPr>
          <w:trHeight w:val="1432"/>
        </w:trPr>
        <w:tc>
          <w:tcPr>
            <w:tcW w:w="10530" w:type="dxa"/>
            <w:gridSpan w:val="5"/>
            <w:shd w:val="clear" w:color="auto" w:fill="1F3764"/>
          </w:tcPr>
          <w:p w14:paraId="67DB316F" w14:textId="77777777" w:rsidR="009C35F7" w:rsidRDefault="009C35F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14:paraId="5F045F6A" w14:textId="77777777" w:rsidR="009C35F7" w:rsidRDefault="001A6C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VII. Prodotti principali (Deliverable)</w:t>
            </w:r>
          </w:p>
          <w:p w14:paraId="45CD5B85" w14:textId="77777777" w:rsidR="009C35F7" w:rsidRDefault="001A6C0F">
            <w:pPr>
              <w:pStyle w:val="TableParagraph"/>
              <w:spacing w:before="1" w:line="475" w:lineRule="auto"/>
              <w:ind w:right="218"/>
              <w:rPr>
                <w:rFonts w:asci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rFonts w:ascii="Arial"/>
                <w:i/>
                <w:color w:val="FFFFFF"/>
                <w:sz w:val="15"/>
              </w:rPr>
              <w:t>: Rapporti finali; Linee guida; Policy paper; Piattaforme Digitali; Siti Web; Piani di networking e comunicazione; Progetti formativi; Banche dati; ecc.</w:t>
            </w:r>
            <w:r>
              <w:rPr>
                <w:rFonts w:ascii="Arial"/>
                <w:i/>
                <w:color w:val="FFFFFF"/>
                <w:spacing w:val="-40"/>
                <w:sz w:val="15"/>
              </w:rPr>
              <w:t xml:space="preserve"> </w:t>
            </w:r>
            <w:r>
              <w:rPr>
                <w:rFonts w:ascii="Arial"/>
                <w:i/>
                <w:color w:val="FFFFFF"/>
                <w:sz w:val="15"/>
              </w:rPr>
              <w:t>Non includere elementi secondari minori o strumentali (es. documenti di lavoro interni, verbali riunioni, questionari, registri, ecc.),</w:t>
            </w:r>
          </w:p>
          <w:p w14:paraId="723CDA60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I prodotti principali non coincidono con le attività, con i prodotti generici o i risultati delle attività.</w:t>
            </w:r>
          </w:p>
        </w:tc>
      </w:tr>
      <w:tr w:rsidR="009C35F7" w14:paraId="68820BAA" w14:textId="77777777">
        <w:trPr>
          <w:trHeight w:val="2163"/>
        </w:trPr>
        <w:tc>
          <w:tcPr>
            <w:tcW w:w="417" w:type="dxa"/>
            <w:shd w:val="clear" w:color="auto" w:fill="B3C5E6"/>
          </w:tcPr>
          <w:p w14:paraId="471DCCA7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4107F8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DBA51D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F5A1237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D79A92A" w14:textId="77777777" w:rsidR="009C35F7" w:rsidRDefault="009C35F7">
            <w:pPr>
              <w:pStyle w:val="TableParagraph"/>
              <w:spacing w:before="9"/>
              <w:ind w:left="0"/>
              <w:rPr>
                <w:rFonts w:ascii="Arial"/>
                <w:b/>
                <w:sz w:val="14"/>
              </w:rPr>
            </w:pPr>
          </w:p>
          <w:p w14:paraId="5F5B7A49" w14:textId="3CBFFFBB" w:rsidR="009C35F7" w:rsidRDefault="004A30F3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536F2E0A" w14:textId="77777777" w:rsidR="009C35F7" w:rsidRDefault="001A6C0F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986" w:type="dxa"/>
            <w:gridSpan w:val="3"/>
            <w:shd w:val="clear" w:color="auto" w:fill="B3C5E6"/>
          </w:tcPr>
          <w:p w14:paraId="6B46289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D8F5B4D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FAE995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83CE4D5" w14:textId="77777777" w:rsidR="009C35F7" w:rsidRDefault="009C35F7">
            <w:pPr>
              <w:pStyle w:val="TableParagraph"/>
              <w:spacing w:before="10"/>
              <w:ind w:left="0"/>
              <w:rPr>
                <w:rFonts w:ascii="Arial"/>
                <w:b/>
                <w:sz w:val="15"/>
              </w:rPr>
            </w:pPr>
          </w:p>
          <w:p w14:paraId="0323BDF0" w14:textId="77777777" w:rsidR="009C35F7" w:rsidRDefault="001A6C0F">
            <w:pPr>
              <w:pStyle w:val="TableParagraph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principale (esclusi gli altri prodotti):</w:t>
            </w:r>
          </w:p>
          <w:p w14:paraId="0D3A4BA6" w14:textId="77777777" w:rsidR="009C35F7" w:rsidRDefault="001A6C0F">
            <w:pPr>
              <w:pStyle w:val="TableParagraph"/>
              <w:spacing w:before="1"/>
              <w:ind w:right="18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Indicare il nome del prodotto principale finale numerandolo in modo progressivo e in maniera da chiarire la corrispondenza con i task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 1.1, 1.2, 2.1, 3.1., 3.2., etc.); la data di consegna non deve coincidere con la fine del progetto ma con quella di conclusione della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attività</w:t>
            </w:r>
          </w:p>
        </w:tc>
        <w:tc>
          <w:tcPr>
            <w:tcW w:w="1127" w:type="dxa"/>
            <w:shd w:val="clear" w:color="auto" w:fill="B3C5E6"/>
          </w:tcPr>
          <w:p w14:paraId="1074E046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6ECC940A" w14:textId="77777777" w:rsidR="009C35F7" w:rsidRDefault="001A6C0F">
            <w:pPr>
              <w:pStyle w:val="TableParagraph"/>
              <w:tabs>
                <w:tab w:val="left" w:pos="937"/>
              </w:tabs>
              <w:spacing w:before="1" w:line="247" w:lineRule="auto"/>
              <w:ind w:left="38" w:right="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  <w:r>
              <w:rPr>
                <w:rFonts w:ascii="Arial"/>
                <w:b/>
                <w:spacing w:val="-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-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-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rFonts w:ascii="Arial"/>
                <w:b/>
                <w:spacing w:val="-9"/>
                <w:sz w:val="15"/>
              </w:rPr>
              <w:t xml:space="preserve">d </w:t>
            </w:r>
            <w:proofErr w:type="gramStart"/>
            <w:r>
              <w:rPr>
                <w:rFonts w:ascii="Arial"/>
                <w:b/>
                <w:spacing w:val="-8"/>
                <w:sz w:val="15"/>
              </w:rPr>
              <w:t>i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consegna</w:t>
            </w:r>
            <w:proofErr w:type="gramEnd"/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pacing w:val="10"/>
                <w:sz w:val="15"/>
              </w:rPr>
              <w:t>prodotto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finale</w:t>
            </w:r>
          </w:p>
          <w:p w14:paraId="3958448C" w14:textId="77777777" w:rsidR="009C35F7" w:rsidRDefault="001A6C0F">
            <w:pPr>
              <w:pStyle w:val="TableParagraph"/>
              <w:spacing w:before="4"/>
              <w:ind w:left="38"/>
              <w:jc w:val="both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 xml:space="preserve">Indicare         </w:t>
            </w:r>
            <w:r>
              <w:rPr>
                <w:rFonts w:ascii="Arial"/>
                <w:i/>
                <w:spacing w:val="2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</w:p>
          <w:p w14:paraId="0A4A894D" w14:textId="4779C875" w:rsidR="009C35F7" w:rsidRDefault="001A6C0F">
            <w:pPr>
              <w:pStyle w:val="TableParagraph"/>
              <w:tabs>
                <w:tab w:val="left" w:pos="952"/>
              </w:tabs>
              <w:spacing w:before="1"/>
              <w:ind w:left="38" w:right="19"/>
              <w:jc w:val="both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15"/>
                <w:sz w:val="15"/>
              </w:rPr>
              <w:t>mese</w:t>
            </w:r>
            <w:r>
              <w:rPr>
                <w:rFonts w:ascii="Arial"/>
                <w:i/>
                <w:spacing w:val="15"/>
                <w:sz w:val="15"/>
              </w:rPr>
              <w:tab/>
            </w:r>
            <w:r>
              <w:rPr>
                <w:rFonts w:ascii="Arial"/>
                <w:i/>
                <w:spacing w:val="-9"/>
                <w:sz w:val="15"/>
              </w:rPr>
              <w:t xml:space="preserve">d </w:t>
            </w:r>
            <w:r>
              <w:rPr>
                <w:rFonts w:ascii="Arial"/>
                <w:i/>
                <w:spacing w:val="-8"/>
                <w:sz w:val="15"/>
              </w:rPr>
              <w:t>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proofErr w:type="gramStart"/>
            <w:r>
              <w:rPr>
                <w:rFonts w:ascii="Arial"/>
                <w:i/>
                <w:sz w:val="15"/>
              </w:rPr>
              <w:t>consegna</w:t>
            </w:r>
            <w:r w:rsidR="001D6BD8">
              <w:rPr>
                <w:rFonts w:ascii="Arial"/>
                <w:i/>
                <w:sz w:val="15"/>
              </w:rPr>
              <w:t xml:space="preserve">  (</w:t>
            </w:r>
            <w:proofErr w:type="gramEnd"/>
            <w:r>
              <w:rPr>
                <w:rFonts w:ascii="Arial"/>
                <w:i/>
                <w:sz w:val="15"/>
              </w:rPr>
              <w:t>es.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pacing w:val="9"/>
                <w:sz w:val="15"/>
              </w:rPr>
              <w:t>mese,</w:t>
            </w:r>
            <w:r>
              <w:rPr>
                <w:rFonts w:ascii="Arial"/>
                <w:i/>
                <w:spacing w:val="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etc.)</w:t>
            </w:r>
          </w:p>
        </w:tc>
      </w:tr>
      <w:tr w:rsidR="009C35F7" w14:paraId="409C0E0C" w14:textId="77777777">
        <w:trPr>
          <w:trHeight w:val="233"/>
        </w:trPr>
        <w:tc>
          <w:tcPr>
            <w:tcW w:w="417" w:type="dxa"/>
          </w:tcPr>
          <w:p w14:paraId="6006578A" w14:textId="0802156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6E5940B7" w14:textId="0111193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7114A8C9" w14:textId="758B6E3D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5F69E787" w14:textId="77777777">
        <w:trPr>
          <w:trHeight w:val="234"/>
        </w:trPr>
        <w:tc>
          <w:tcPr>
            <w:tcW w:w="417" w:type="dxa"/>
          </w:tcPr>
          <w:p w14:paraId="3DD3B2E8" w14:textId="3152DD4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7D83523B" w14:textId="1D49BFE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31F6AD7A" w14:textId="52FBB489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32EE4F5E" w14:textId="77777777">
        <w:trPr>
          <w:trHeight w:val="234"/>
        </w:trPr>
        <w:tc>
          <w:tcPr>
            <w:tcW w:w="417" w:type="dxa"/>
          </w:tcPr>
          <w:p w14:paraId="7CE40772" w14:textId="2026336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52FEA5B6" w14:textId="3569351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0E28165B" w14:textId="52FFABA8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7D306515" w14:textId="77777777">
        <w:trPr>
          <w:trHeight w:val="234"/>
        </w:trPr>
        <w:tc>
          <w:tcPr>
            <w:tcW w:w="417" w:type="dxa"/>
          </w:tcPr>
          <w:p w14:paraId="7B67865D" w14:textId="5E53BABC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4D9A86FC" w14:textId="4F21CA1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3C394C49" w14:textId="748FE3C4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651F006C" w14:textId="77777777">
        <w:trPr>
          <w:trHeight w:val="233"/>
        </w:trPr>
        <w:tc>
          <w:tcPr>
            <w:tcW w:w="417" w:type="dxa"/>
          </w:tcPr>
          <w:p w14:paraId="44A2CB4B" w14:textId="5D7A894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345DCF0B" w14:textId="3A72B44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0DDCA7D3" w14:textId="4D2FB655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16C121C0" w14:textId="77777777">
        <w:trPr>
          <w:trHeight w:val="234"/>
        </w:trPr>
        <w:tc>
          <w:tcPr>
            <w:tcW w:w="417" w:type="dxa"/>
          </w:tcPr>
          <w:p w14:paraId="716026F8" w14:textId="09EAD4B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10C3DBFA" w14:textId="1778A1F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44DABE3E" w14:textId="40F1CE00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23F29031" w14:textId="77777777">
        <w:trPr>
          <w:trHeight w:val="233"/>
        </w:trPr>
        <w:tc>
          <w:tcPr>
            <w:tcW w:w="417" w:type="dxa"/>
          </w:tcPr>
          <w:p w14:paraId="0A387255" w14:textId="1CBFBAF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3286E778" w14:textId="34F7AD4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7C6AB018" w14:textId="10EED1EA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</w:tbl>
    <w:p w14:paraId="2B926ADD" w14:textId="77777777" w:rsidR="009C35F7" w:rsidRDefault="009C35F7">
      <w:pPr>
        <w:rPr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2B1A6991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F50ABE1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44DEA62A" w14:textId="77777777" w:rsidR="009C35F7" w:rsidRDefault="009C35F7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NormalTable0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711"/>
        <w:gridCol w:w="4503"/>
        <w:gridCol w:w="1468"/>
        <w:gridCol w:w="1433"/>
      </w:tblGrid>
      <w:tr w:rsidR="009C35F7" w14:paraId="381DAB59" w14:textId="77777777">
        <w:trPr>
          <w:trHeight w:val="766"/>
        </w:trPr>
        <w:tc>
          <w:tcPr>
            <w:tcW w:w="10531" w:type="dxa"/>
            <w:gridSpan w:val="5"/>
            <w:tcBorders>
              <w:bottom w:val="double" w:sz="2" w:space="0" w:color="000000"/>
            </w:tcBorders>
            <w:shd w:val="clear" w:color="auto" w:fill="1F3764"/>
          </w:tcPr>
          <w:p w14:paraId="7243CA06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2DAA313B" w14:textId="77777777" w:rsidR="009C35F7" w:rsidRDefault="001A6C0F">
            <w:pPr>
              <w:pStyle w:val="TableParagraph"/>
              <w:rPr>
                <w:sz w:val="15"/>
              </w:rPr>
            </w:pPr>
            <w:r>
              <w:rPr>
                <w:color w:val="FFFFFF"/>
                <w:sz w:val="15"/>
              </w:rPr>
              <w:t>VIII.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Note</w:t>
            </w:r>
          </w:p>
          <w:p w14:paraId="752F7162" w14:textId="77777777" w:rsidR="009C35F7" w:rsidRDefault="001A6C0F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Se necessario,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fornire ulteriori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dettagli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circa le attività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 realizzare</w:t>
            </w:r>
          </w:p>
        </w:tc>
      </w:tr>
      <w:tr w:rsidR="00D770FC" w14:paraId="32ECB752" w14:textId="77777777" w:rsidTr="00D770FC">
        <w:trPr>
          <w:trHeight w:val="766"/>
        </w:trPr>
        <w:tc>
          <w:tcPr>
            <w:tcW w:w="10531" w:type="dxa"/>
            <w:gridSpan w:val="5"/>
            <w:tcBorders>
              <w:bottom w:val="double" w:sz="2" w:space="0" w:color="000000"/>
            </w:tcBorders>
            <w:shd w:val="clear" w:color="auto" w:fill="auto"/>
          </w:tcPr>
          <w:p w14:paraId="299E248B" w14:textId="77777777" w:rsidR="00D770FC" w:rsidRDefault="00D770FC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</w:tc>
      </w:tr>
      <w:tr w:rsidR="009C35F7" w14:paraId="3686F04F" w14:textId="77777777">
        <w:trPr>
          <w:trHeight w:val="770"/>
        </w:trPr>
        <w:tc>
          <w:tcPr>
            <w:tcW w:w="10531" w:type="dxa"/>
            <w:gridSpan w:val="5"/>
            <w:tcBorders>
              <w:top w:val="double" w:sz="2" w:space="0" w:color="000000"/>
            </w:tcBorders>
            <w:shd w:val="clear" w:color="auto" w:fill="305396"/>
          </w:tcPr>
          <w:p w14:paraId="65433ACA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5F333FD5" w14:textId="5FDF2C03" w:rsidR="009C35F7" w:rsidRDefault="001A6C0F">
            <w:pPr>
              <w:pStyle w:val="TableParagrap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 xml:space="preserve">Work Package WP </w:t>
            </w:r>
            <w:r w:rsidR="004A30F3">
              <w:rPr>
                <w:rFonts w:ascii="Arial" w:hAnsi="Arial"/>
                <w:b/>
                <w:color w:val="FFFFFF"/>
                <w:sz w:val="15"/>
              </w:rPr>
              <w:t>2: LABORATORI</w:t>
            </w:r>
            <w:r>
              <w:rPr>
                <w:rFonts w:ascii="Arial" w:hAnsi="Arial"/>
                <w:b/>
                <w:color w:val="FFFFFF"/>
                <w:sz w:val="15"/>
              </w:rPr>
              <w:t xml:space="preserve"> PER L’EMERSIONE</w:t>
            </w:r>
          </w:p>
          <w:p w14:paraId="4C24B029" w14:textId="77777777" w:rsidR="009C35F7" w:rsidRDefault="001A6C0F">
            <w:pPr>
              <w:pStyle w:val="TableParagraph"/>
              <w:spacing w:before="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Specificare il nome del pacchetto di lavoro e mantenere la stessa numerazione del WP nel calcolo del budget</w:t>
            </w:r>
          </w:p>
        </w:tc>
      </w:tr>
      <w:tr w:rsidR="009C35F7" w14:paraId="2B8959AE" w14:textId="77777777">
        <w:trPr>
          <w:trHeight w:val="574"/>
        </w:trPr>
        <w:tc>
          <w:tcPr>
            <w:tcW w:w="10531" w:type="dxa"/>
            <w:gridSpan w:val="5"/>
            <w:shd w:val="clear" w:color="auto" w:fill="1F3764"/>
          </w:tcPr>
          <w:p w14:paraId="71BDD14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A117A31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I. Durata</w:t>
            </w:r>
          </w:p>
        </w:tc>
      </w:tr>
      <w:tr w:rsidR="009C35F7" w14:paraId="650C41A9" w14:textId="77777777">
        <w:trPr>
          <w:trHeight w:val="922"/>
        </w:trPr>
        <w:tc>
          <w:tcPr>
            <w:tcW w:w="3128" w:type="dxa"/>
            <w:gridSpan w:val="2"/>
            <w:shd w:val="clear" w:color="auto" w:fill="B3C5E6"/>
          </w:tcPr>
          <w:p w14:paraId="4F4244A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C5159DE" w14:textId="77777777" w:rsidR="009C35F7" w:rsidRDefault="009C35F7"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 w14:paraId="17F17C42" w14:textId="0B70C797" w:rsidR="009C35F7" w:rsidRDefault="001A6C0F">
            <w:pPr>
              <w:pStyle w:val="TableParagraph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I.1. Durata in mesi</w:t>
            </w:r>
            <w:r>
              <w:rPr>
                <w:sz w:val="15"/>
              </w:rPr>
              <w:t>:</w:t>
            </w:r>
            <w:r>
              <w:rPr>
                <w:spacing w:val="2"/>
                <w:sz w:val="15"/>
              </w:rPr>
              <w:t xml:space="preserve"> </w:t>
            </w:r>
          </w:p>
        </w:tc>
        <w:tc>
          <w:tcPr>
            <w:tcW w:w="4503" w:type="dxa"/>
            <w:shd w:val="clear" w:color="auto" w:fill="B3C5E6"/>
          </w:tcPr>
          <w:p w14:paraId="2638A4F4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661CE839" w14:textId="77777777" w:rsidR="009C35F7" w:rsidRDefault="001A6C0F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I.2</w:t>
            </w:r>
            <w:r>
              <w:rPr>
                <w:rFonts w:ascii="Arial"/>
                <w:b/>
                <w:spacing w:val="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Data</w:t>
            </w:r>
            <w:r>
              <w:rPr>
                <w:rFonts w:ascii="Arial"/>
                <w:b/>
                <w:spacing w:val="2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inizio</w:t>
            </w:r>
            <w:r>
              <w:rPr>
                <w:sz w:val="15"/>
              </w:rPr>
              <w:t>: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inizio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2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II</w:t>
            </w:r>
            <w:r>
              <w:rPr>
                <w:rFonts w:ascii="Arial"/>
                <w:i/>
                <w:spacing w:val="-3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etc.)</w:t>
            </w:r>
          </w:p>
          <w:p w14:paraId="7E05CCC3" w14:textId="5CE2FF80" w:rsidR="009C35F7" w:rsidRDefault="009C35F7">
            <w:pPr>
              <w:pStyle w:val="TableParagraph"/>
              <w:spacing w:before="5"/>
              <w:rPr>
                <w:sz w:val="15"/>
              </w:rPr>
            </w:pPr>
          </w:p>
        </w:tc>
        <w:tc>
          <w:tcPr>
            <w:tcW w:w="2900" w:type="dxa"/>
            <w:gridSpan w:val="2"/>
            <w:shd w:val="clear" w:color="auto" w:fill="B3C5E6"/>
          </w:tcPr>
          <w:p w14:paraId="3F8D50EC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B663FC8" w14:textId="27F263A9" w:rsidR="009C35F7" w:rsidRDefault="001A6C0F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I.3</w:t>
            </w:r>
            <w:r>
              <w:rPr>
                <w:rFonts w:ascii="Arial"/>
                <w:b/>
                <w:spacing w:val="2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Data</w:t>
            </w:r>
            <w:r>
              <w:rPr>
                <w:rFonts w:ascii="Arial"/>
                <w:b/>
                <w:spacing w:val="26"/>
                <w:sz w:val="15"/>
              </w:rPr>
              <w:t xml:space="preserve"> </w:t>
            </w:r>
            <w:r w:rsidR="004A30F3">
              <w:rPr>
                <w:rFonts w:ascii="Arial"/>
                <w:b/>
                <w:sz w:val="15"/>
              </w:rPr>
              <w:t>fine:</w:t>
            </w:r>
            <w:r w:rsidR="004A30F3">
              <w:rPr>
                <w:rFonts w:ascii="Arial"/>
                <w:i/>
                <w:sz w:val="15"/>
              </w:rPr>
              <w:t xml:space="preserve"> Indicare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2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fine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 (es. I mese, II mese, etc.)</w:t>
            </w:r>
          </w:p>
          <w:p w14:paraId="0CA9B187" w14:textId="00A5A987" w:rsidR="009C35F7" w:rsidRDefault="009C35F7">
            <w:pPr>
              <w:pStyle w:val="TableParagraph"/>
              <w:spacing w:before="5"/>
              <w:rPr>
                <w:sz w:val="15"/>
              </w:rPr>
            </w:pPr>
          </w:p>
        </w:tc>
      </w:tr>
      <w:tr w:rsidR="009C35F7" w14:paraId="55E86589" w14:textId="77777777">
        <w:trPr>
          <w:trHeight w:val="748"/>
        </w:trPr>
        <w:tc>
          <w:tcPr>
            <w:tcW w:w="10531" w:type="dxa"/>
            <w:gridSpan w:val="5"/>
            <w:shd w:val="clear" w:color="auto" w:fill="1F3764"/>
          </w:tcPr>
          <w:p w14:paraId="223FE463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8296456" w14:textId="77777777" w:rsidR="009C35F7" w:rsidRDefault="001A6C0F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II. Obiettivo specifico del WP (risultato previsto)</w:t>
            </w:r>
            <w:r>
              <w:rPr>
                <w:color w:val="FFFFFF"/>
                <w:sz w:val="15"/>
              </w:rPr>
              <w:t>:</w:t>
            </w:r>
          </w:p>
          <w:p w14:paraId="36FAFDD3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Precisare a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quale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degli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specifici del progetto (già menzionati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nella sezione 4.2) il WP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è associato</w:t>
            </w:r>
          </w:p>
        </w:tc>
      </w:tr>
      <w:tr w:rsidR="009C35F7" w14:paraId="04D47E04" w14:textId="77777777">
        <w:trPr>
          <w:trHeight w:val="917"/>
        </w:trPr>
        <w:tc>
          <w:tcPr>
            <w:tcW w:w="10531" w:type="dxa"/>
            <w:gridSpan w:val="5"/>
          </w:tcPr>
          <w:p w14:paraId="4F8C2976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4F1F74E6" w14:textId="0274495C" w:rsidR="009C35F7" w:rsidRDefault="009C35F7">
            <w:pPr>
              <w:pStyle w:val="TableParagraph"/>
              <w:spacing w:line="244" w:lineRule="auto"/>
              <w:ind w:right="19"/>
              <w:jc w:val="both"/>
              <w:rPr>
                <w:sz w:val="15"/>
              </w:rPr>
            </w:pPr>
          </w:p>
        </w:tc>
      </w:tr>
      <w:tr w:rsidR="009C35F7" w14:paraId="07BFE0E0" w14:textId="77777777">
        <w:trPr>
          <w:trHeight w:val="748"/>
        </w:trPr>
        <w:tc>
          <w:tcPr>
            <w:tcW w:w="7631" w:type="dxa"/>
            <w:gridSpan w:val="3"/>
            <w:shd w:val="clear" w:color="auto" w:fill="1F3764"/>
          </w:tcPr>
          <w:p w14:paraId="66F3067D" w14:textId="77777777" w:rsidR="009C35F7" w:rsidRDefault="009C35F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14:paraId="144CDB9B" w14:textId="77777777" w:rsidR="009C35F7" w:rsidRDefault="001A6C0F">
            <w:pPr>
              <w:pStyle w:val="TableParagraph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III. Importo totale del WP</w:t>
            </w:r>
            <w:r>
              <w:rPr>
                <w:color w:val="FFFFFF"/>
                <w:sz w:val="15"/>
              </w:rPr>
              <w:t>:</w:t>
            </w:r>
          </w:p>
          <w:p w14:paraId="639175E4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L’importo totale del WP viene calcolato automaticamente in base agli importi inseriti nel budget</w:t>
            </w:r>
          </w:p>
        </w:tc>
        <w:tc>
          <w:tcPr>
            <w:tcW w:w="2900" w:type="dxa"/>
            <w:gridSpan w:val="2"/>
          </w:tcPr>
          <w:p w14:paraId="5E648896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1D8DDC0" w14:textId="069D556E" w:rsidR="009C35F7" w:rsidRDefault="009C35F7">
            <w:pPr>
              <w:pStyle w:val="TableParagraph"/>
              <w:spacing w:before="104"/>
              <w:rPr>
                <w:sz w:val="15"/>
              </w:rPr>
            </w:pPr>
          </w:p>
        </w:tc>
      </w:tr>
      <w:tr w:rsidR="009C35F7" w14:paraId="063F4BF9" w14:textId="77777777">
        <w:trPr>
          <w:trHeight w:val="1096"/>
        </w:trPr>
        <w:tc>
          <w:tcPr>
            <w:tcW w:w="10531" w:type="dxa"/>
            <w:gridSpan w:val="5"/>
            <w:shd w:val="clear" w:color="auto" w:fill="1F3764"/>
          </w:tcPr>
          <w:p w14:paraId="6722A7D9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78E0BB2" w14:textId="77777777" w:rsidR="009C35F7" w:rsidRDefault="001A6C0F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IV. Descrizione del Work Package (max 2.500)</w:t>
            </w:r>
            <w:r>
              <w:rPr>
                <w:color w:val="FFFFFF"/>
                <w:sz w:val="15"/>
              </w:rPr>
              <w:t>:</w:t>
            </w:r>
          </w:p>
          <w:p w14:paraId="5F6379AA" w14:textId="77777777" w:rsidR="009C35F7" w:rsidRDefault="001A6C0F">
            <w:pPr>
              <w:pStyle w:val="TableParagraph"/>
              <w:spacing w:before="1"/>
              <w:ind w:right="18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Riportare</w:t>
            </w:r>
            <w:r>
              <w:rPr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pianificate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(Task)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raggiungere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gli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specificando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metodologia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adottata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approccio,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misure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strumenti),</w:t>
            </w:r>
            <w:r>
              <w:rPr>
                <w:rFonts w:ascii="Arial" w:hAnsi="Arial"/>
                <w:i/>
                <w:color w:val="FFFFFF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spiegando le ragioni della metodologia prescelta in relazione al target e agli obiettivi del progetto. Descrivere le reti attivate per la realizzazione del WP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precisando i soggetti coinvolti e i relativi ruoli.</w:t>
            </w:r>
          </w:p>
        </w:tc>
      </w:tr>
      <w:tr w:rsidR="009C35F7" w14:paraId="0A3D2963" w14:textId="77777777">
        <w:trPr>
          <w:trHeight w:val="3528"/>
        </w:trPr>
        <w:tc>
          <w:tcPr>
            <w:tcW w:w="10531" w:type="dxa"/>
            <w:gridSpan w:val="5"/>
          </w:tcPr>
          <w:p w14:paraId="717D848C" w14:textId="77777777" w:rsidR="009C35F7" w:rsidRDefault="009C35F7">
            <w:pPr>
              <w:pStyle w:val="TableParagraph"/>
              <w:spacing w:before="8" w:line="244" w:lineRule="auto"/>
              <w:ind w:right="19"/>
              <w:jc w:val="both"/>
              <w:rPr>
                <w:sz w:val="15"/>
              </w:rPr>
            </w:pPr>
          </w:p>
          <w:p w14:paraId="44B55E75" w14:textId="77777777" w:rsidR="00D770FC" w:rsidRPr="00D770FC" w:rsidRDefault="00D770FC" w:rsidP="00D770FC"/>
          <w:p w14:paraId="727C69A3" w14:textId="77777777" w:rsidR="00D770FC" w:rsidRPr="00D770FC" w:rsidRDefault="00D770FC" w:rsidP="00D770FC"/>
          <w:p w14:paraId="1A0B6523" w14:textId="77777777" w:rsidR="00D770FC" w:rsidRPr="00D770FC" w:rsidRDefault="00D770FC" w:rsidP="00D770FC"/>
          <w:p w14:paraId="557AD8C5" w14:textId="77777777" w:rsidR="00D770FC" w:rsidRPr="00D770FC" w:rsidRDefault="00D770FC" w:rsidP="00D770FC"/>
          <w:p w14:paraId="3A94E1CF" w14:textId="77777777" w:rsidR="00D770FC" w:rsidRPr="00D770FC" w:rsidRDefault="00D770FC" w:rsidP="00D770FC"/>
          <w:p w14:paraId="41F241A5" w14:textId="77777777" w:rsidR="00D770FC" w:rsidRPr="00D770FC" w:rsidRDefault="00D770FC" w:rsidP="00D770FC"/>
          <w:p w14:paraId="2CD7EEB1" w14:textId="77777777" w:rsidR="00D770FC" w:rsidRPr="00D770FC" w:rsidRDefault="00D770FC" w:rsidP="00D770FC"/>
          <w:p w14:paraId="7EF7A1C0" w14:textId="77777777" w:rsidR="00D770FC" w:rsidRPr="00D770FC" w:rsidRDefault="00D770FC" w:rsidP="00D770FC"/>
          <w:p w14:paraId="500E438E" w14:textId="77777777" w:rsidR="00D770FC" w:rsidRPr="00D770FC" w:rsidRDefault="00D770FC" w:rsidP="00D770FC"/>
          <w:p w14:paraId="6A379B0E" w14:textId="77777777" w:rsidR="00D770FC" w:rsidRPr="00D770FC" w:rsidRDefault="00D770FC" w:rsidP="00D770FC"/>
          <w:p w14:paraId="44DD7681" w14:textId="77777777" w:rsidR="00D770FC" w:rsidRDefault="00D770FC" w:rsidP="00D770FC">
            <w:pPr>
              <w:rPr>
                <w:sz w:val="15"/>
              </w:rPr>
            </w:pPr>
          </w:p>
          <w:p w14:paraId="5844ABB8" w14:textId="77777777" w:rsidR="00D770FC" w:rsidRDefault="00D770FC" w:rsidP="00D770FC">
            <w:pPr>
              <w:rPr>
                <w:sz w:val="15"/>
              </w:rPr>
            </w:pPr>
          </w:p>
          <w:p w14:paraId="0D389390" w14:textId="77777777" w:rsidR="00D770FC" w:rsidRDefault="00D770FC" w:rsidP="00D770FC">
            <w:pPr>
              <w:rPr>
                <w:sz w:val="15"/>
              </w:rPr>
            </w:pPr>
          </w:p>
          <w:p w14:paraId="5E831F6B" w14:textId="77777777" w:rsidR="00D770FC" w:rsidRDefault="00D770FC" w:rsidP="00D770FC"/>
          <w:p w14:paraId="636CF8C0" w14:textId="77777777" w:rsidR="00D770FC" w:rsidRDefault="00D770FC" w:rsidP="00D770FC"/>
          <w:p w14:paraId="365A014C" w14:textId="77777777" w:rsidR="00D770FC" w:rsidRDefault="00D770FC" w:rsidP="00D770FC"/>
          <w:p w14:paraId="6BD1EEE5" w14:textId="77777777" w:rsidR="00D770FC" w:rsidRDefault="00D770FC" w:rsidP="00D770FC"/>
          <w:p w14:paraId="337B31E0" w14:textId="77777777" w:rsidR="00D770FC" w:rsidRDefault="00D770FC" w:rsidP="00D770FC"/>
          <w:p w14:paraId="4D1C2341" w14:textId="77777777" w:rsidR="00D770FC" w:rsidRDefault="00D770FC" w:rsidP="00D770FC"/>
          <w:p w14:paraId="3C99F392" w14:textId="77777777" w:rsidR="00D770FC" w:rsidRDefault="00D770FC" w:rsidP="00D770FC"/>
          <w:p w14:paraId="1219FE4A" w14:textId="422F07AB" w:rsidR="00D770FC" w:rsidRPr="00D770FC" w:rsidRDefault="00D770FC" w:rsidP="00D770FC"/>
        </w:tc>
      </w:tr>
      <w:tr w:rsidR="009C35F7" w14:paraId="0D1CAB0E" w14:textId="77777777">
        <w:trPr>
          <w:trHeight w:val="1270"/>
        </w:trPr>
        <w:tc>
          <w:tcPr>
            <w:tcW w:w="10531" w:type="dxa"/>
            <w:gridSpan w:val="5"/>
            <w:shd w:val="clear" w:color="auto" w:fill="1F3764"/>
          </w:tcPr>
          <w:p w14:paraId="67697FE6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555C7897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V. Task</w:t>
            </w:r>
          </w:p>
          <w:p w14:paraId="578B111F" w14:textId="77777777" w:rsidR="009C35F7" w:rsidRDefault="001A6C0F">
            <w:pPr>
              <w:pStyle w:val="TableParagraph"/>
              <w:spacing w:before="1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Il Task non deve riferirsi a periodi troppo lunghi (ad esempio coincidenti con la durata del progetto) e preferibilmente dovrebbe avere durata inferiore a sei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mesi, ad eccezione di quelle attività che sono continuative (es. servizi agli sportelli), per le quali sono previsti appositi indicatori per misurare l’avanzamento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cittadini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paesi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terzi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carico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dagli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sportelli).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Il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task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essere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confuso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l’obiettivo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né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avere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oggetto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macro-fasi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ambiti di lavoro troppo ampi corrispondenti a potenziali WP.</w:t>
            </w:r>
          </w:p>
        </w:tc>
      </w:tr>
      <w:tr w:rsidR="009C35F7" w14:paraId="74817831" w14:textId="77777777">
        <w:trPr>
          <w:trHeight w:val="1270"/>
        </w:trPr>
        <w:tc>
          <w:tcPr>
            <w:tcW w:w="417" w:type="dxa"/>
            <w:shd w:val="clear" w:color="auto" w:fill="B3C5E6"/>
          </w:tcPr>
          <w:p w14:paraId="1FDAF4EE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DF314D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1728544" w14:textId="77777777" w:rsidR="009C35F7" w:rsidRDefault="009C35F7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14:paraId="016F7EC3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2711" w:type="dxa"/>
            <w:shd w:val="clear" w:color="auto" w:fill="B3C5E6"/>
          </w:tcPr>
          <w:p w14:paraId="2D5EB863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5D474A0" w14:textId="77777777" w:rsidR="009C35F7" w:rsidRDefault="001A6C0F">
            <w:pPr>
              <w:pStyle w:val="TableParagraph"/>
              <w:spacing w:before="1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Titolo attività:</w:t>
            </w:r>
          </w:p>
          <w:p w14:paraId="628AE81D" w14:textId="77777777" w:rsidR="009C35F7" w:rsidRDefault="001A6C0F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nome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corrispondente a quanto descritto nella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sezione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IV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numerare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modo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progressivo</w:t>
            </w:r>
          </w:p>
        </w:tc>
        <w:tc>
          <w:tcPr>
            <w:tcW w:w="4503" w:type="dxa"/>
            <w:shd w:val="clear" w:color="auto" w:fill="B3C5E6"/>
          </w:tcPr>
          <w:p w14:paraId="05F79BC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71F1CF9" w14:textId="77777777" w:rsidR="009C35F7" w:rsidRDefault="001A6C0F">
            <w:pPr>
              <w:pStyle w:val="TableParagraph"/>
              <w:spacing w:before="104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Responsabile attività</w:t>
            </w:r>
          </w:p>
          <w:p w14:paraId="4FA73879" w14:textId="77777777" w:rsidR="009C35F7" w:rsidRDefault="001A6C0F">
            <w:pPr>
              <w:pStyle w:val="TableParagraph"/>
              <w:spacing w:before="2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 per ogni attività il responsabile (capofila o partner).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Laddove l’attività sia oggetto di affidamento a soggetto esterno al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partenariato, inserire la dicitura appalto (es. Capofila/Appalto)</w:t>
            </w:r>
          </w:p>
        </w:tc>
        <w:tc>
          <w:tcPr>
            <w:tcW w:w="1468" w:type="dxa"/>
            <w:shd w:val="clear" w:color="auto" w:fill="B3C5E6"/>
          </w:tcPr>
          <w:p w14:paraId="5D2E66C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5828CA10" w14:textId="77777777" w:rsidR="009C35F7" w:rsidRDefault="001A6C0F">
            <w:pPr>
              <w:pStyle w:val="TableParagraph"/>
              <w:tabs>
                <w:tab w:val="left" w:pos="692"/>
              </w:tabs>
              <w:spacing w:before="1"/>
              <w:ind w:right="20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Mese</w:t>
            </w:r>
            <w:r>
              <w:rPr>
                <w:rFonts w:ascii="Arial" w:hAnsi="Arial"/>
                <w:b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inizio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Indicare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inizio</w:t>
            </w:r>
            <w:r>
              <w:rPr>
                <w:rFonts w:ascii="Arial" w:hAnsi="Arial"/>
                <w:i/>
                <w:sz w:val="15"/>
              </w:rPr>
              <w:tab/>
              <w:t>dell'attività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 etc.)</w:t>
            </w:r>
          </w:p>
        </w:tc>
        <w:tc>
          <w:tcPr>
            <w:tcW w:w="1432" w:type="dxa"/>
            <w:shd w:val="clear" w:color="auto" w:fill="B3C5E6"/>
          </w:tcPr>
          <w:p w14:paraId="2FDC9A63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D1B81E3" w14:textId="77777777" w:rsidR="009C35F7" w:rsidRDefault="001A6C0F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Mese fine</w:t>
            </w:r>
            <w:r>
              <w:rPr>
                <w:sz w:val="15"/>
              </w:rPr>
              <w:t>:</w:t>
            </w:r>
          </w:p>
          <w:p w14:paraId="6352A499" w14:textId="77777777" w:rsidR="009C35F7" w:rsidRDefault="001A6C0F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Indicare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fine</w:t>
            </w:r>
            <w:r>
              <w:rPr>
                <w:rFonts w:ascii="Arial" w:hAnsi="Arial"/>
                <w:i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etc.)</w:t>
            </w:r>
          </w:p>
        </w:tc>
      </w:tr>
      <w:tr w:rsidR="009C35F7" w14:paraId="695B7BF5" w14:textId="77777777">
        <w:trPr>
          <w:trHeight w:val="408"/>
        </w:trPr>
        <w:tc>
          <w:tcPr>
            <w:tcW w:w="417" w:type="dxa"/>
          </w:tcPr>
          <w:p w14:paraId="67A5E477" w14:textId="5890B7EF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2711" w:type="dxa"/>
          </w:tcPr>
          <w:p w14:paraId="623A9FD7" w14:textId="0F0A2952" w:rsidR="009C35F7" w:rsidRDefault="009C35F7">
            <w:pPr>
              <w:pStyle w:val="TableParagraph"/>
              <w:tabs>
                <w:tab w:val="left" w:pos="1469"/>
              </w:tabs>
              <w:spacing w:before="31" w:line="244" w:lineRule="auto"/>
              <w:ind w:right="20"/>
              <w:rPr>
                <w:sz w:val="15"/>
              </w:rPr>
            </w:pPr>
          </w:p>
        </w:tc>
        <w:tc>
          <w:tcPr>
            <w:tcW w:w="4503" w:type="dxa"/>
          </w:tcPr>
          <w:p w14:paraId="7E12E98C" w14:textId="348C8D01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68" w:type="dxa"/>
          </w:tcPr>
          <w:p w14:paraId="36969606" w14:textId="14EBC90C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33" w:type="dxa"/>
          </w:tcPr>
          <w:p w14:paraId="4A0628E3" w14:textId="2145FC46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26FDE273" w14:textId="77777777">
        <w:trPr>
          <w:trHeight w:val="581"/>
        </w:trPr>
        <w:tc>
          <w:tcPr>
            <w:tcW w:w="417" w:type="dxa"/>
          </w:tcPr>
          <w:p w14:paraId="60CF0084" w14:textId="42ED31A7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2711" w:type="dxa"/>
          </w:tcPr>
          <w:p w14:paraId="0053B5E1" w14:textId="27FE93ED" w:rsidR="009C35F7" w:rsidRDefault="009C35F7">
            <w:pPr>
              <w:pStyle w:val="TableParagraph"/>
              <w:spacing w:before="31" w:line="244" w:lineRule="auto"/>
              <w:ind w:right="20"/>
              <w:jc w:val="both"/>
              <w:rPr>
                <w:sz w:val="15"/>
              </w:rPr>
            </w:pPr>
          </w:p>
        </w:tc>
        <w:tc>
          <w:tcPr>
            <w:tcW w:w="4503" w:type="dxa"/>
          </w:tcPr>
          <w:p w14:paraId="751D4EF5" w14:textId="78BA8EA0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1468" w:type="dxa"/>
          </w:tcPr>
          <w:p w14:paraId="241D707E" w14:textId="109329E2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1433" w:type="dxa"/>
          </w:tcPr>
          <w:p w14:paraId="4CDF20E5" w14:textId="13DFECFC" w:rsidR="009C35F7" w:rsidRDefault="009C35F7">
            <w:pPr>
              <w:pStyle w:val="TableParagraph"/>
              <w:rPr>
                <w:sz w:val="15"/>
              </w:rPr>
            </w:pPr>
          </w:p>
        </w:tc>
      </w:tr>
      <w:tr w:rsidR="009C35F7" w14:paraId="28A81B0C" w14:textId="77777777">
        <w:trPr>
          <w:trHeight w:val="408"/>
        </w:trPr>
        <w:tc>
          <w:tcPr>
            <w:tcW w:w="417" w:type="dxa"/>
          </w:tcPr>
          <w:p w14:paraId="74E50B20" w14:textId="2096A7BD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2711" w:type="dxa"/>
          </w:tcPr>
          <w:p w14:paraId="11E8B10E" w14:textId="093460EF" w:rsidR="009C35F7" w:rsidRDefault="009C35F7">
            <w:pPr>
              <w:pStyle w:val="TableParagraph"/>
              <w:spacing w:before="31" w:line="244" w:lineRule="auto"/>
              <w:ind w:right="12"/>
              <w:rPr>
                <w:sz w:val="15"/>
              </w:rPr>
            </w:pPr>
          </w:p>
        </w:tc>
        <w:tc>
          <w:tcPr>
            <w:tcW w:w="4503" w:type="dxa"/>
          </w:tcPr>
          <w:p w14:paraId="26DD2541" w14:textId="70B92103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68" w:type="dxa"/>
          </w:tcPr>
          <w:p w14:paraId="0CEAE6D0" w14:textId="2D249D73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33" w:type="dxa"/>
          </w:tcPr>
          <w:p w14:paraId="2AA575E2" w14:textId="6C7DB20D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1E61EA28" w14:textId="77777777">
        <w:trPr>
          <w:trHeight w:val="407"/>
        </w:trPr>
        <w:tc>
          <w:tcPr>
            <w:tcW w:w="417" w:type="dxa"/>
          </w:tcPr>
          <w:p w14:paraId="54225AD3" w14:textId="4EADCFDB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2711" w:type="dxa"/>
          </w:tcPr>
          <w:p w14:paraId="450324B9" w14:textId="2BFE52B1" w:rsidR="009C35F7" w:rsidRDefault="009C35F7">
            <w:pPr>
              <w:pStyle w:val="TableParagraph"/>
              <w:spacing w:before="31" w:line="244" w:lineRule="auto"/>
              <w:ind w:right="12"/>
              <w:rPr>
                <w:sz w:val="15"/>
              </w:rPr>
            </w:pPr>
          </w:p>
        </w:tc>
        <w:tc>
          <w:tcPr>
            <w:tcW w:w="4503" w:type="dxa"/>
          </w:tcPr>
          <w:p w14:paraId="24A49F68" w14:textId="462F9F47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68" w:type="dxa"/>
          </w:tcPr>
          <w:p w14:paraId="5A841639" w14:textId="37800AEB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33" w:type="dxa"/>
          </w:tcPr>
          <w:p w14:paraId="18556073" w14:textId="39777995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1CE9F6F0" w14:textId="77777777">
        <w:trPr>
          <w:trHeight w:val="408"/>
        </w:trPr>
        <w:tc>
          <w:tcPr>
            <w:tcW w:w="417" w:type="dxa"/>
          </w:tcPr>
          <w:p w14:paraId="2D60B3DC" w14:textId="7D0BE85C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2711" w:type="dxa"/>
          </w:tcPr>
          <w:p w14:paraId="71E0C2A8" w14:textId="299300E3" w:rsidR="009C35F7" w:rsidRDefault="009C35F7">
            <w:pPr>
              <w:pStyle w:val="TableParagraph"/>
              <w:spacing w:before="31" w:line="244" w:lineRule="auto"/>
              <w:ind w:right="20"/>
              <w:rPr>
                <w:sz w:val="15"/>
              </w:rPr>
            </w:pPr>
          </w:p>
        </w:tc>
        <w:tc>
          <w:tcPr>
            <w:tcW w:w="4503" w:type="dxa"/>
          </w:tcPr>
          <w:p w14:paraId="569888A9" w14:textId="4D008FA1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68" w:type="dxa"/>
          </w:tcPr>
          <w:p w14:paraId="34BFAF4F" w14:textId="495495B8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33" w:type="dxa"/>
          </w:tcPr>
          <w:p w14:paraId="38B54377" w14:textId="56B7195B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242A90DC" w14:textId="77777777">
        <w:trPr>
          <w:trHeight w:val="1264"/>
        </w:trPr>
        <w:tc>
          <w:tcPr>
            <w:tcW w:w="10532" w:type="dxa"/>
            <w:gridSpan w:val="5"/>
            <w:shd w:val="clear" w:color="auto" w:fill="1F3764"/>
          </w:tcPr>
          <w:p w14:paraId="56B30C55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DED0D18" w14:textId="77777777" w:rsidR="009C35F7" w:rsidRDefault="001A6C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VI. Prodotti (Output)</w:t>
            </w:r>
          </w:p>
          <w:p w14:paraId="7A1C20FD" w14:textId="0EBB79B6" w:rsidR="009C35F7" w:rsidRDefault="001A6C0F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realizzazioni,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beni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servizi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derivanti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dalle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dépliant</w:t>
            </w:r>
            <w:r>
              <w:rPr>
                <w:rFonts w:ascii="Arial" w:hAnsi="Arial"/>
                <w:i/>
                <w:color w:val="FFFFFF"/>
                <w:sz w:val="15"/>
              </w:rPr>
              <w:t>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materiali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corsi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formazione;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dispense;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newsletter;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includere elementi secondari minori o strumentali (es. documenti di lavoro interni, verbali riunioni, questionari, registri presenze,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</w:t>
            </w:r>
          </w:p>
        </w:tc>
      </w:tr>
      <w:tr w:rsidR="009C35F7" w14:paraId="2CC18BDD" w14:textId="77777777">
        <w:trPr>
          <w:trHeight w:val="1458"/>
        </w:trPr>
        <w:tc>
          <w:tcPr>
            <w:tcW w:w="417" w:type="dxa"/>
            <w:shd w:val="clear" w:color="auto" w:fill="B3C5E6"/>
          </w:tcPr>
          <w:p w14:paraId="100400A5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49980AD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FEA324F" w14:textId="77777777" w:rsidR="009C35F7" w:rsidRDefault="009C35F7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2698C2CA" w14:textId="42F92B9E" w:rsidR="009C35F7" w:rsidRDefault="004A30F3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4D757ACD" w14:textId="77777777" w:rsidR="009C35F7" w:rsidRDefault="001A6C0F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682" w:type="dxa"/>
            <w:gridSpan w:val="3"/>
            <w:shd w:val="clear" w:color="auto" w:fill="B3C5E6"/>
          </w:tcPr>
          <w:p w14:paraId="2EF4E5E3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4240006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4218F63" w14:textId="77777777" w:rsidR="009C35F7" w:rsidRDefault="001A6C0F">
            <w:pPr>
              <w:pStyle w:val="TableParagraph"/>
              <w:spacing w:before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(esclusi i prodotti principali finali):</w:t>
            </w:r>
          </w:p>
          <w:p w14:paraId="4686C56C" w14:textId="77777777" w:rsidR="009C35F7" w:rsidRDefault="001A6C0F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nome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prodotto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numerandolo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modo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progressivo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maniera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chiarire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la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corrispondenza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task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1.1,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1.2, 2.1, 3.1., 3.2., etc.)</w:t>
            </w:r>
          </w:p>
        </w:tc>
        <w:tc>
          <w:tcPr>
            <w:tcW w:w="1433" w:type="dxa"/>
            <w:shd w:val="clear" w:color="auto" w:fill="B3C5E6"/>
          </w:tcPr>
          <w:p w14:paraId="3B508ED6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C846FFA" w14:textId="77777777" w:rsidR="009C35F7" w:rsidRDefault="001A6C0F">
            <w:pPr>
              <w:pStyle w:val="TableParagraph"/>
              <w:tabs>
                <w:tab w:val="left" w:pos="1229"/>
              </w:tabs>
              <w:spacing w:before="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z w:val="15"/>
              </w:rPr>
              <w:tab/>
              <w:t>d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</w:p>
          <w:p w14:paraId="1FC88132" w14:textId="77777777" w:rsidR="009C35F7" w:rsidRDefault="001A6C0F">
            <w:pPr>
              <w:pStyle w:val="TableParagraph"/>
              <w:spacing w:before="6" w:line="247" w:lineRule="auto"/>
              <w:ind w:right="2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realizzazione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prodotto</w:t>
            </w:r>
          </w:p>
          <w:p w14:paraId="6A11178E" w14:textId="77777777" w:rsidR="009C35F7" w:rsidRDefault="001A6C0F">
            <w:pPr>
              <w:pStyle w:val="TableParagraph"/>
              <w:spacing w:before="1"/>
              <w:ind w:right="21"/>
              <w:jc w:val="both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realizzazione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II mese, etc.)</w:t>
            </w:r>
          </w:p>
        </w:tc>
      </w:tr>
      <w:tr w:rsidR="009C35F7" w14:paraId="54E80CB3" w14:textId="77777777">
        <w:trPr>
          <w:trHeight w:val="233"/>
        </w:trPr>
        <w:tc>
          <w:tcPr>
            <w:tcW w:w="417" w:type="dxa"/>
          </w:tcPr>
          <w:p w14:paraId="181F58A2" w14:textId="4CDE0F8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0597ECF0" w14:textId="16DDDD4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30695B80" w14:textId="0795BF7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645BE753" w14:textId="77777777">
        <w:trPr>
          <w:trHeight w:val="234"/>
        </w:trPr>
        <w:tc>
          <w:tcPr>
            <w:tcW w:w="417" w:type="dxa"/>
          </w:tcPr>
          <w:p w14:paraId="653C08A4" w14:textId="7E067C7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4B245EB5" w14:textId="25406F9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4D522B82" w14:textId="587F4329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4A6A62D9" w14:textId="77777777">
        <w:trPr>
          <w:trHeight w:val="233"/>
        </w:trPr>
        <w:tc>
          <w:tcPr>
            <w:tcW w:w="417" w:type="dxa"/>
          </w:tcPr>
          <w:p w14:paraId="34C657D6" w14:textId="59E2CE6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382469CF" w14:textId="54CC5DC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7FC0576" w14:textId="3405925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5D08E15B" w14:textId="77777777">
        <w:trPr>
          <w:trHeight w:val="233"/>
        </w:trPr>
        <w:tc>
          <w:tcPr>
            <w:tcW w:w="417" w:type="dxa"/>
          </w:tcPr>
          <w:p w14:paraId="6E5EF6A5" w14:textId="6D16381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4C2913A6" w14:textId="109B2F7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5EE39CF2" w14:textId="3F35DE3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7636AD7F" w14:textId="77777777">
        <w:trPr>
          <w:trHeight w:val="407"/>
        </w:trPr>
        <w:tc>
          <w:tcPr>
            <w:tcW w:w="417" w:type="dxa"/>
          </w:tcPr>
          <w:p w14:paraId="38BA3A0C" w14:textId="087293F0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5B51BDF7" w14:textId="4E671CE4" w:rsidR="009C35F7" w:rsidRDefault="009C35F7">
            <w:pPr>
              <w:pStyle w:val="TableParagraph"/>
              <w:spacing w:before="31" w:line="244" w:lineRule="auto"/>
              <w:rPr>
                <w:sz w:val="15"/>
              </w:rPr>
            </w:pPr>
          </w:p>
        </w:tc>
        <w:tc>
          <w:tcPr>
            <w:tcW w:w="1433" w:type="dxa"/>
          </w:tcPr>
          <w:p w14:paraId="69F1A43D" w14:textId="2C798EC6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6AFF59DE" w14:textId="77777777">
        <w:trPr>
          <w:trHeight w:val="1432"/>
        </w:trPr>
        <w:tc>
          <w:tcPr>
            <w:tcW w:w="10532" w:type="dxa"/>
            <w:gridSpan w:val="5"/>
            <w:shd w:val="clear" w:color="auto" w:fill="1F3764"/>
          </w:tcPr>
          <w:p w14:paraId="2AAACC36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7568FCD2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VII. Prodotti principali (Deliverable)</w:t>
            </w:r>
          </w:p>
          <w:p w14:paraId="57B7EFE3" w14:textId="77777777" w:rsidR="009C35F7" w:rsidRDefault="001A6C0F">
            <w:pPr>
              <w:pStyle w:val="TableParagraph"/>
              <w:spacing w:before="1" w:line="475" w:lineRule="auto"/>
              <w:ind w:right="220"/>
              <w:rPr>
                <w:rFonts w:asci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rFonts w:ascii="Arial"/>
                <w:i/>
                <w:color w:val="FFFFFF"/>
                <w:sz w:val="15"/>
              </w:rPr>
              <w:t>: Rapporti finali; Linee guida; Policy paper; Piattaforme Digitali; Siti Web; Piani di networking e comunicazione; Progetti formativi; Banche dati; ecc.</w:t>
            </w:r>
            <w:r>
              <w:rPr>
                <w:rFonts w:ascii="Arial"/>
                <w:i/>
                <w:color w:val="FFFFFF"/>
                <w:spacing w:val="-40"/>
                <w:sz w:val="15"/>
              </w:rPr>
              <w:t xml:space="preserve"> </w:t>
            </w:r>
            <w:r>
              <w:rPr>
                <w:rFonts w:ascii="Arial"/>
                <w:i/>
                <w:color w:val="FFFFFF"/>
                <w:sz w:val="15"/>
              </w:rPr>
              <w:t>Non includere elementi secondari minori o strumentali (es. documenti di lavoro interni, verbali riunioni, questionari, registri, ecc.),</w:t>
            </w:r>
          </w:p>
          <w:p w14:paraId="467AAB03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I prodotti principali non coincidono con le attività, con i prodotti generici o i risultati delle attività.</w:t>
            </w:r>
          </w:p>
        </w:tc>
      </w:tr>
      <w:tr w:rsidR="009C35F7" w14:paraId="760A0BB0" w14:textId="77777777">
        <w:trPr>
          <w:trHeight w:val="1457"/>
        </w:trPr>
        <w:tc>
          <w:tcPr>
            <w:tcW w:w="417" w:type="dxa"/>
            <w:shd w:val="clear" w:color="auto" w:fill="B3C5E6"/>
          </w:tcPr>
          <w:p w14:paraId="61279A4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757512A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D1A640" w14:textId="77777777" w:rsidR="009C35F7" w:rsidRDefault="009C35F7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34E3D7F7" w14:textId="5B7945AC" w:rsidR="009C35F7" w:rsidRDefault="004A30F3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23E0FC2B" w14:textId="77777777" w:rsidR="009C35F7" w:rsidRDefault="001A6C0F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682" w:type="dxa"/>
            <w:gridSpan w:val="3"/>
            <w:shd w:val="clear" w:color="auto" w:fill="B3C5E6"/>
          </w:tcPr>
          <w:p w14:paraId="0936C48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51D5C43" w14:textId="77777777" w:rsidR="009C35F7" w:rsidRDefault="009C35F7">
            <w:pPr>
              <w:pStyle w:val="TableParagraph"/>
              <w:spacing w:before="2"/>
              <w:ind w:left="0"/>
              <w:rPr>
                <w:rFonts w:ascii="Arial"/>
                <w:b/>
                <w:sz w:val="17"/>
              </w:rPr>
            </w:pPr>
          </w:p>
          <w:p w14:paraId="22693030" w14:textId="77777777" w:rsidR="009C35F7" w:rsidRDefault="001A6C0F">
            <w:pPr>
              <w:pStyle w:val="TableParagraph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principale (esclusi gli altri prodotti):</w:t>
            </w:r>
          </w:p>
          <w:p w14:paraId="386A5D9B" w14:textId="77777777" w:rsidR="009C35F7" w:rsidRDefault="001A6C0F">
            <w:pPr>
              <w:pStyle w:val="TableParagraph"/>
              <w:spacing w:before="2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Indicare il nome del prodotto principale finale numerandolo in modo progressivo e in maniera da chiarire la corrispondenza con 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task (es. 1.1, 1.2, 2.1, 3.1., 3.2., etc.); la data di consegna non deve coincidere con la fine del progetto ma con quella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conclusione della attività</w:t>
            </w:r>
          </w:p>
        </w:tc>
        <w:tc>
          <w:tcPr>
            <w:tcW w:w="1433" w:type="dxa"/>
            <w:shd w:val="clear" w:color="auto" w:fill="B3C5E6"/>
          </w:tcPr>
          <w:p w14:paraId="6395D7AD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67FF5EC" w14:textId="77777777" w:rsidR="009C35F7" w:rsidRDefault="001A6C0F">
            <w:pPr>
              <w:pStyle w:val="TableParagraph"/>
              <w:tabs>
                <w:tab w:val="left" w:pos="710"/>
              </w:tabs>
              <w:spacing w:line="244" w:lineRule="auto"/>
              <w:ind w:righ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Mese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consegna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z w:val="15"/>
              </w:rPr>
              <w:tab/>
              <w:t>prodotto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principale finale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consegna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II mese, etc.)</w:t>
            </w:r>
          </w:p>
        </w:tc>
      </w:tr>
      <w:tr w:rsidR="009C35F7" w14:paraId="2B40FF72" w14:textId="77777777">
        <w:trPr>
          <w:trHeight w:val="234"/>
        </w:trPr>
        <w:tc>
          <w:tcPr>
            <w:tcW w:w="417" w:type="dxa"/>
          </w:tcPr>
          <w:p w14:paraId="7A6F5E8A" w14:textId="2EA2200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1D8ABADD" w14:textId="0B64FFE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E2F64F5" w14:textId="64CC444C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B0B132F" w14:textId="77777777">
        <w:trPr>
          <w:trHeight w:val="234"/>
        </w:trPr>
        <w:tc>
          <w:tcPr>
            <w:tcW w:w="417" w:type="dxa"/>
          </w:tcPr>
          <w:p w14:paraId="77947660" w14:textId="1CB45F9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158E4966" w14:textId="553ADC1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0EA27FBC" w14:textId="3CBA617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9C77A29" w14:textId="77777777">
        <w:trPr>
          <w:trHeight w:val="233"/>
        </w:trPr>
        <w:tc>
          <w:tcPr>
            <w:tcW w:w="417" w:type="dxa"/>
          </w:tcPr>
          <w:p w14:paraId="42EBBB48" w14:textId="4EC4585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687C7E63" w14:textId="3A0510C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0B0995E0" w14:textId="4E1941F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729D28AB" w14:textId="77777777">
        <w:trPr>
          <w:trHeight w:val="766"/>
        </w:trPr>
        <w:tc>
          <w:tcPr>
            <w:tcW w:w="10532" w:type="dxa"/>
            <w:gridSpan w:val="5"/>
            <w:tcBorders>
              <w:bottom w:val="double" w:sz="2" w:space="0" w:color="000000"/>
            </w:tcBorders>
            <w:shd w:val="clear" w:color="auto" w:fill="1F3764"/>
          </w:tcPr>
          <w:p w14:paraId="44A62AD2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35C58F69" w14:textId="77777777" w:rsidR="009C35F7" w:rsidRDefault="001A6C0F">
            <w:pPr>
              <w:pStyle w:val="TableParagraph"/>
              <w:rPr>
                <w:sz w:val="15"/>
              </w:rPr>
            </w:pPr>
            <w:r>
              <w:rPr>
                <w:color w:val="FFFFFF"/>
                <w:sz w:val="15"/>
              </w:rPr>
              <w:t>VIII.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Note</w:t>
            </w:r>
          </w:p>
          <w:p w14:paraId="771B6FCE" w14:textId="77777777" w:rsidR="009C35F7" w:rsidRDefault="001A6C0F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Se necessario,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fornire ulteriori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dettagli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circa le attività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 realizzare</w:t>
            </w:r>
          </w:p>
        </w:tc>
      </w:tr>
      <w:tr w:rsidR="00D770FC" w14:paraId="69517F34" w14:textId="77777777" w:rsidTr="00D770FC">
        <w:trPr>
          <w:trHeight w:val="770"/>
        </w:trPr>
        <w:tc>
          <w:tcPr>
            <w:tcW w:w="10532" w:type="dxa"/>
            <w:gridSpan w:val="5"/>
            <w:tcBorders>
              <w:top w:val="double" w:sz="2" w:space="0" w:color="000000"/>
            </w:tcBorders>
            <w:shd w:val="clear" w:color="auto" w:fill="auto"/>
          </w:tcPr>
          <w:p w14:paraId="23E1C781" w14:textId="77777777" w:rsidR="00D770FC" w:rsidRDefault="00D770FC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  <w:bookmarkStart w:id="19" w:name="_Hlk166593656"/>
          </w:p>
          <w:p w14:paraId="114746CA" w14:textId="77777777" w:rsidR="00D770FC" w:rsidRDefault="00D770FC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66EB3B5E" w14:textId="77777777" w:rsidR="00D770FC" w:rsidRDefault="00D770FC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</w:tc>
      </w:tr>
      <w:bookmarkEnd w:id="19"/>
      <w:tr w:rsidR="009C35F7" w14:paraId="60621008" w14:textId="77777777">
        <w:trPr>
          <w:trHeight w:val="770"/>
        </w:trPr>
        <w:tc>
          <w:tcPr>
            <w:tcW w:w="10532" w:type="dxa"/>
            <w:gridSpan w:val="5"/>
            <w:tcBorders>
              <w:top w:val="double" w:sz="2" w:space="0" w:color="000000"/>
            </w:tcBorders>
            <w:shd w:val="clear" w:color="auto" w:fill="305396"/>
          </w:tcPr>
          <w:p w14:paraId="122E2BA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104C4436" w14:textId="4C1982D3" w:rsidR="009C35F7" w:rsidRDefault="001A6C0F">
            <w:pPr>
              <w:pStyle w:val="TableParagrap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 xml:space="preserve">Work Package WP </w:t>
            </w:r>
            <w:r w:rsidR="004A30F3">
              <w:rPr>
                <w:rFonts w:ascii="Arial" w:hAnsi="Arial"/>
                <w:b/>
                <w:color w:val="FFFFFF"/>
                <w:sz w:val="15"/>
              </w:rPr>
              <w:t>3: ECOSISTEMA</w:t>
            </w:r>
            <w:r>
              <w:rPr>
                <w:rFonts w:ascii="Arial" w:hAnsi="Arial"/>
                <w:b/>
                <w:color w:val="FFFFFF"/>
                <w:sz w:val="15"/>
              </w:rPr>
              <w:t xml:space="preserve"> PER L’INTEGRAZIONE</w:t>
            </w:r>
          </w:p>
          <w:p w14:paraId="58E1901A" w14:textId="77777777" w:rsidR="009C35F7" w:rsidRDefault="001A6C0F">
            <w:pPr>
              <w:pStyle w:val="TableParagraph"/>
              <w:spacing w:before="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Specificare il nome del pacchetto di lavoro e mantenere la stessa numerazione del WP nel calcolo del budget</w:t>
            </w:r>
          </w:p>
        </w:tc>
      </w:tr>
      <w:tr w:rsidR="009C35F7" w14:paraId="7A2EB20D" w14:textId="77777777">
        <w:trPr>
          <w:trHeight w:val="574"/>
        </w:trPr>
        <w:tc>
          <w:tcPr>
            <w:tcW w:w="10532" w:type="dxa"/>
            <w:gridSpan w:val="5"/>
            <w:shd w:val="clear" w:color="auto" w:fill="1F3764"/>
          </w:tcPr>
          <w:p w14:paraId="2D0DF3E6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B52951A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I. Durata</w:t>
            </w:r>
          </w:p>
        </w:tc>
      </w:tr>
      <w:tr w:rsidR="009C35F7" w14:paraId="3BC5A1B6" w14:textId="77777777">
        <w:trPr>
          <w:trHeight w:val="922"/>
        </w:trPr>
        <w:tc>
          <w:tcPr>
            <w:tcW w:w="3128" w:type="dxa"/>
            <w:gridSpan w:val="2"/>
            <w:shd w:val="clear" w:color="auto" w:fill="B3C5E6"/>
          </w:tcPr>
          <w:p w14:paraId="6C7191F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BFA54BA" w14:textId="77777777" w:rsidR="009C35F7" w:rsidRDefault="009C35F7"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 w14:paraId="2D9137DE" w14:textId="5D7E8ADA" w:rsidR="009C35F7" w:rsidRDefault="001A6C0F">
            <w:pPr>
              <w:pStyle w:val="TableParagraph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I.1. Durata in mesi</w:t>
            </w:r>
            <w:r>
              <w:rPr>
                <w:sz w:val="15"/>
              </w:rPr>
              <w:t>:</w:t>
            </w:r>
            <w:r>
              <w:rPr>
                <w:spacing w:val="2"/>
                <w:sz w:val="15"/>
              </w:rPr>
              <w:t xml:space="preserve"> </w:t>
            </w:r>
          </w:p>
        </w:tc>
        <w:tc>
          <w:tcPr>
            <w:tcW w:w="4503" w:type="dxa"/>
            <w:shd w:val="clear" w:color="auto" w:fill="B3C5E6"/>
          </w:tcPr>
          <w:p w14:paraId="37190063" w14:textId="77777777" w:rsidR="009C35F7" w:rsidRDefault="009C35F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14:paraId="5530AD68" w14:textId="77777777" w:rsidR="009C35F7" w:rsidRDefault="001A6C0F">
            <w:pPr>
              <w:pStyle w:val="TableParagraph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I.2</w:t>
            </w:r>
            <w:r>
              <w:rPr>
                <w:rFonts w:ascii="Arial"/>
                <w:b/>
                <w:spacing w:val="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Data</w:t>
            </w:r>
            <w:r>
              <w:rPr>
                <w:rFonts w:ascii="Arial"/>
                <w:b/>
                <w:spacing w:val="2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inizio</w:t>
            </w:r>
            <w:r>
              <w:rPr>
                <w:sz w:val="15"/>
              </w:rPr>
              <w:t>: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inizio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2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II</w:t>
            </w:r>
            <w:r>
              <w:rPr>
                <w:rFonts w:ascii="Arial"/>
                <w:i/>
                <w:spacing w:val="-3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etc.)</w:t>
            </w:r>
          </w:p>
          <w:p w14:paraId="477947A5" w14:textId="5AA1A755" w:rsidR="009C35F7" w:rsidRDefault="009C35F7">
            <w:pPr>
              <w:pStyle w:val="TableParagraph"/>
              <w:spacing w:before="5"/>
              <w:rPr>
                <w:sz w:val="15"/>
              </w:rPr>
            </w:pPr>
          </w:p>
        </w:tc>
        <w:tc>
          <w:tcPr>
            <w:tcW w:w="2901" w:type="dxa"/>
            <w:gridSpan w:val="2"/>
            <w:shd w:val="clear" w:color="auto" w:fill="B3C5E6"/>
          </w:tcPr>
          <w:p w14:paraId="12BE6F1E" w14:textId="77777777" w:rsidR="009C35F7" w:rsidRDefault="009C35F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14:paraId="2EB99423" w14:textId="37E85311" w:rsidR="009C35F7" w:rsidRDefault="001A6C0F">
            <w:pPr>
              <w:pStyle w:val="TableParagraph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I.3</w:t>
            </w:r>
            <w:r>
              <w:rPr>
                <w:rFonts w:ascii="Arial"/>
                <w:b/>
                <w:spacing w:val="2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Data</w:t>
            </w:r>
            <w:r>
              <w:rPr>
                <w:rFonts w:ascii="Arial"/>
                <w:b/>
                <w:spacing w:val="26"/>
                <w:sz w:val="15"/>
              </w:rPr>
              <w:t xml:space="preserve"> </w:t>
            </w:r>
            <w:r w:rsidR="004A30F3">
              <w:rPr>
                <w:rFonts w:ascii="Arial"/>
                <w:b/>
                <w:sz w:val="15"/>
              </w:rPr>
              <w:t>fine:</w:t>
            </w:r>
            <w:r w:rsidR="004A30F3">
              <w:rPr>
                <w:rFonts w:ascii="Arial"/>
                <w:i/>
                <w:sz w:val="15"/>
              </w:rPr>
              <w:t xml:space="preserve"> Indicare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2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fine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 (es. I mese, II mese, etc.)</w:t>
            </w:r>
          </w:p>
          <w:p w14:paraId="2074CC12" w14:textId="5EF68C3B" w:rsidR="009C35F7" w:rsidRDefault="009C35F7">
            <w:pPr>
              <w:pStyle w:val="TableParagraph"/>
              <w:spacing w:before="5"/>
              <w:rPr>
                <w:sz w:val="15"/>
              </w:rPr>
            </w:pPr>
          </w:p>
        </w:tc>
      </w:tr>
      <w:tr w:rsidR="009C35F7" w14:paraId="0A1F0751" w14:textId="77777777">
        <w:trPr>
          <w:trHeight w:val="748"/>
        </w:trPr>
        <w:tc>
          <w:tcPr>
            <w:tcW w:w="10532" w:type="dxa"/>
            <w:gridSpan w:val="5"/>
            <w:shd w:val="clear" w:color="auto" w:fill="1F3764"/>
          </w:tcPr>
          <w:p w14:paraId="4260D022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71D7C0D" w14:textId="77777777" w:rsidR="009C35F7" w:rsidRDefault="001A6C0F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II. Obiettivo specifico del WP (risultato previsto)</w:t>
            </w:r>
            <w:r>
              <w:rPr>
                <w:color w:val="FFFFFF"/>
                <w:sz w:val="15"/>
              </w:rPr>
              <w:t>:</w:t>
            </w:r>
          </w:p>
          <w:p w14:paraId="612CAE13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Precisare a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quale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degli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specifici del progetto (già menzionati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nella sezione 4.2) il WP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è associato</w:t>
            </w:r>
          </w:p>
        </w:tc>
      </w:tr>
      <w:tr w:rsidR="009C35F7" w14:paraId="2CD60A0B" w14:textId="77777777">
        <w:trPr>
          <w:trHeight w:val="918"/>
        </w:trPr>
        <w:tc>
          <w:tcPr>
            <w:tcW w:w="10532" w:type="dxa"/>
            <w:gridSpan w:val="5"/>
          </w:tcPr>
          <w:p w14:paraId="63685DEE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35E85372" w14:textId="0C96087B" w:rsidR="009C35F7" w:rsidRDefault="001A6C0F">
            <w:pPr>
              <w:pStyle w:val="TableParagraph"/>
              <w:spacing w:line="247" w:lineRule="auto"/>
              <w:ind w:right="19"/>
              <w:jc w:val="both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Promuovere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l’integrazione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destinatari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vittime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sfruttamento,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attraverso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l’attivazione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ecosistema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servizi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“</w:t>
            </w:r>
            <w:proofErr w:type="spellStart"/>
            <w:r>
              <w:rPr>
                <w:sz w:val="15"/>
              </w:rPr>
              <w:t>multiagency</w:t>
            </w:r>
            <w:proofErr w:type="spellEnd"/>
            <w:r>
              <w:rPr>
                <w:sz w:val="15"/>
              </w:rPr>
              <w:t>”,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capace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agire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anche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in </w:t>
            </w:r>
            <w:proofErr w:type="spellStart"/>
            <w:r>
              <w:rPr>
                <w:sz w:val="15"/>
              </w:rPr>
              <w:t>outreaching</w:t>
            </w:r>
            <w:proofErr w:type="spellEnd"/>
            <w:r>
              <w:rPr>
                <w:sz w:val="15"/>
              </w:rPr>
              <w:t xml:space="preserve"> e di offrire risposte personalizzate (case management) al complesso ed articolato sistema di bisogni (presa in carico, mediazione ai servizi,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trasporto,</w:t>
            </w:r>
            <w:r>
              <w:rPr>
                <w:spacing w:val="1"/>
                <w:sz w:val="15"/>
              </w:rPr>
              <w:t xml:space="preserve"> </w:t>
            </w:r>
            <w:r w:rsidR="00D770FC">
              <w:rPr>
                <w:sz w:val="15"/>
              </w:rPr>
              <w:t>housing,</w:t>
            </w:r>
            <w:r w:rsidR="00D770FC">
              <w:rPr>
                <w:spacing w:val="1"/>
                <w:sz w:val="15"/>
              </w:rPr>
              <w:t xml:space="preserve"> </w:t>
            </w:r>
            <w:r w:rsidR="00D770FC">
              <w:rPr>
                <w:sz w:val="15"/>
              </w:rPr>
              <w:t>...</w:t>
            </w:r>
            <w:r>
              <w:rPr>
                <w:sz w:val="15"/>
              </w:rPr>
              <w:t>)</w:t>
            </w:r>
          </w:p>
        </w:tc>
      </w:tr>
      <w:tr w:rsidR="009C35F7" w14:paraId="7C5EAB6A" w14:textId="77777777">
        <w:trPr>
          <w:trHeight w:val="748"/>
        </w:trPr>
        <w:tc>
          <w:tcPr>
            <w:tcW w:w="7631" w:type="dxa"/>
            <w:gridSpan w:val="3"/>
            <w:shd w:val="clear" w:color="auto" w:fill="1F3764"/>
          </w:tcPr>
          <w:p w14:paraId="2A4C025E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10396BB" w14:textId="77777777" w:rsidR="009C35F7" w:rsidRDefault="001A6C0F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III. Importo totale del WP</w:t>
            </w:r>
            <w:r>
              <w:rPr>
                <w:color w:val="FFFFFF"/>
                <w:sz w:val="15"/>
              </w:rPr>
              <w:t>:</w:t>
            </w:r>
          </w:p>
          <w:p w14:paraId="41BA61D2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L’importo totale del WP viene calcolato automaticamente in base agli importi inseriti nel budget</w:t>
            </w:r>
          </w:p>
        </w:tc>
        <w:tc>
          <w:tcPr>
            <w:tcW w:w="2901" w:type="dxa"/>
            <w:gridSpan w:val="2"/>
          </w:tcPr>
          <w:p w14:paraId="26477F9F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F7B16F" w14:textId="336E8B07" w:rsidR="009C35F7" w:rsidRDefault="009C35F7">
            <w:pPr>
              <w:pStyle w:val="TableParagraph"/>
              <w:spacing w:before="104"/>
              <w:rPr>
                <w:sz w:val="15"/>
              </w:rPr>
            </w:pPr>
          </w:p>
        </w:tc>
      </w:tr>
      <w:tr w:rsidR="009C35F7" w14:paraId="1DBEDC64" w14:textId="77777777">
        <w:trPr>
          <w:trHeight w:val="1096"/>
        </w:trPr>
        <w:tc>
          <w:tcPr>
            <w:tcW w:w="10532" w:type="dxa"/>
            <w:gridSpan w:val="5"/>
            <w:shd w:val="clear" w:color="auto" w:fill="1F3764"/>
          </w:tcPr>
          <w:p w14:paraId="56E2F545" w14:textId="77777777" w:rsidR="009C35F7" w:rsidRDefault="009C35F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14:paraId="5BE84A55" w14:textId="77777777" w:rsidR="009C35F7" w:rsidRDefault="001A6C0F">
            <w:pPr>
              <w:pStyle w:val="TableParagraph"/>
              <w:jc w:val="both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IV. Descrizione del Work Package (max 2.500)</w:t>
            </w:r>
            <w:r>
              <w:rPr>
                <w:color w:val="FFFFFF"/>
                <w:sz w:val="15"/>
              </w:rPr>
              <w:t>:</w:t>
            </w:r>
          </w:p>
          <w:p w14:paraId="797878CA" w14:textId="77777777" w:rsidR="009C35F7" w:rsidRDefault="001A6C0F">
            <w:pPr>
              <w:pStyle w:val="TableParagraph"/>
              <w:spacing w:before="1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Riportare</w:t>
            </w:r>
            <w:r>
              <w:rPr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pianificate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(Task)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raggiungere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gli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specificando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metodologia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adottata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approccio,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misure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strumenti),</w:t>
            </w:r>
            <w:r>
              <w:rPr>
                <w:rFonts w:ascii="Arial" w:hAnsi="Arial"/>
                <w:i/>
                <w:color w:val="FFFFFF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spiegando le ragioni della metodologia prescelta in relazione al target e agli obiettivi del progetto. Descrivere le reti attivate per la realizzazione del WP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precisando i soggetti coinvolti e i relativi ruoli.</w:t>
            </w:r>
          </w:p>
        </w:tc>
      </w:tr>
      <w:tr w:rsidR="009C35F7" w14:paraId="6C28262D" w14:textId="77777777">
        <w:trPr>
          <w:trHeight w:val="3179"/>
        </w:trPr>
        <w:tc>
          <w:tcPr>
            <w:tcW w:w="10532" w:type="dxa"/>
            <w:gridSpan w:val="5"/>
          </w:tcPr>
          <w:p w14:paraId="76CE8744" w14:textId="32D84BFC" w:rsidR="009C35F7" w:rsidRDefault="009C35F7">
            <w:pPr>
              <w:pStyle w:val="TableParagraph"/>
              <w:spacing w:before="1" w:line="244" w:lineRule="auto"/>
              <w:ind w:right="19"/>
              <w:jc w:val="both"/>
              <w:rPr>
                <w:sz w:val="15"/>
              </w:rPr>
            </w:pPr>
          </w:p>
        </w:tc>
      </w:tr>
      <w:tr w:rsidR="009C35F7" w14:paraId="3DA65030" w14:textId="77777777">
        <w:trPr>
          <w:trHeight w:val="1270"/>
        </w:trPr>
        <w:tc>
          <w:tcPr>
            <w:tcW w:w="10532" w:type="dxa"/>
            <w:gridSpan w:val="5"/>
            <w:shd w:val="clear" w:color="auto" w:fill="1F3764"/>
          </w:tcPr>
          <w:p w14:paraId="5B4D6A8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3FCC9AF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V. Task</w:t>
            </w:r>
          </w:p>
          <w:p w14:paraId="53D21617" w14:textId="77777777" w:rsidR="009C35F7" w:rsidRDefault="001A6C0F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Il Task non deve riferirsi a periodi troppo lunghi (ad esempio coincidenti con la durata del progetto) e preferibilmente dovrebbe avere durata inferiore a sei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mesi, ad eccezione di quelle attività che sono continuative (es. servizi agli sportelli), per le quali sono previsti appositi indicatori per misurare l’avanzamento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cittadini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paesi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terzi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carico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dagli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sportelli).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Il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task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essere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confuso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l’obiettivo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né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avere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oggetto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macro-fasi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ambiti di lavoro troppo ampi corrispondenti a potenziali WP.</w:t>
            </w:r>
          </w:p>
        </w:tc>
      </w:tr>
      <w:tr w:rsidR="009C35F7" w14:paraId="599B056A" w14:textId="77777777">
        <w:trPr>
          <w:trHeight w:val="1270"/>
        </w:trPr>
        <w:tc>
          <w:tcPr>
            <w:tcW w:w="417" w:type="dxa"/>
            <w:shd w:val="clear" w:color="auto" w:fill="B3C5E6"/>
          </w:tcPr>
          <w:p w14:paraId="305F277E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D7ACF6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72CECB" w14:textId="77777777" w:rsidR="009C35F7" w:rsidRDefault="009C35F7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14:paraId="7E744D09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2711" w:type="dxa"/>
            <w:shd w:val="clear" w:color="auto" w:fill="B3C5E6"/>
          </w:tcPr>
          <w:p w14:paraId="4EBC45E2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7D1D36F" w14:textId="77777777" w:rsidR="009C35F7" w:rsidRDefault="001A6C0F">
            <w:pPr>
              <w:pStyle w:val="TableParagraph"/>
              <w:spacing w:before="1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Titolo attività:</w:t>
            </w:r>
          </w:p>
          <w:p w14:paraId="37A9051E" w14:textId="77777777" w:rsidR="009C35F7" w:rsidRDefault="001A6C0F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nome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corrispondente a quanto descritto nella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sezione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IV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numerare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modo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progressivo</w:t>
            </w:r>
          </w:p>
        </w:tc>
        <w:tc>
          <w:tcPr>
            <w:tcW w:w="4503" w:type="dxa"/>
            <w:shd w:val="clear" w:color="auto" w:fill="B3C5E6"/>
          </w:tcPr>
          <w:p w14:paraId="6A3627C9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AA14CB2" w14:textId="77777777" w:rsidR="009C35F7" w:rsidRDefault="001A6C0F">
            <w:pPr>
              <w:pStyle w:val="TableParagraph"/>
              <w:spacing w:before="104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Responsabile attività</w:t>
            </w:r>
          </w:p>
          <w:p w14:paraId="59081A1C" w14:textId="77777777" w:rsidR="009C35F7" w:rsidRDefault="001A6C0F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 per ogni attività il responsabile (capofila o partner).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Laddove l’attività sia oggetto di affidamento a soggetto esterno al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partenariato, inserire la dicitura appalto (es. Capofila/Appalto)</w:t>
            </w:r>
          </w:p>
        </w:tc>
        <w:tc>
          <w:tcPr>
            <w:tcW w:w="1468" w:type="dxa"/>
            <w:shd w:val="clear" w:color="auto" w:fill="B3C5E6"/>
          </w:tcPr>
          <w:p w14:paraId="26DE8F05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3218D68" w14:textId="77777777" w:rsidR="009C35F7" w:rsidRDefault="001A6C0F">
            <w:pPr>
              <w:pStyle w:val="TableParagraph"/>
              <w:tabs>
                <w:tab w:val="left" w:pos="692"/>
              </w:tabs>
              <w:spacing w:before="1"/>
              <w:ind w:right="20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Mese</w:t>
            </w:r>
            <w:r>
              <w:rPr>
                <w:rFonts w:ascii="Arial" w:hAnsi="Arial"/>
                <w:b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inizio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Indicare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inizio</w:t>
            </w:r>
            <w:r>
              <w:rPr>
                <w:rFonts w:ascii="Arial" w:hAnsi="Arial"/>
                <w:i/>
                <w:sz w:val="15"/>
              </w:rPr>
              <w:tab/>
              <w:t>dell'attività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 etc.)</w:t>
            </w:r>
          </w:p>
        </w:tc>
        <w:tc>
          <w:tcPr>
            <w:tcW w:w="1433" w:type="dxa"/>
            <w:shd w:val="clear" w:color="auto" w:fill="B3C5E6"/>
          </w:tcPr>
          <w:p w14:paraId="793A996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581C27B0" w14:textId="77777777" w:rsidR="009C35F7" w:rsidRDefault="001A6C0F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Mese fine</w:t>
            </w:r>
            <w:r>
              <w:rPr>
                <w:sz w:val="15"/>
              </w:rPr>
              <w:t>:</w:t>
            </w:r>
          </w:p>
          <w:p w14:paraId="4B2B5CFC" w14:textId="77777777" w:rsidR="009C35F7" w:rsidRDefault="001A6C0F">
            <w:pPr>
              <w:pStyle w:val="TableParagraph"/>
              <w:spacing w:before="1"/>
              <w:ind w:right="21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Indicare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fine</w:t>
            </w:r>
            <w:r>
              <w:rPr>
                <w:rFonts w:ascii="Arial" w:hAnsi="Arial"/>
                <w:i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etc.)</w:t>
            </w:r>
          </w:p>
        </w:tc>
      </w:tr>
      <w:tr w:rsidR="009C35F7" w14:paraId="2CBA9ACE" w14:textId="77777777">
        <w:trPr>
          <w:trHeight w:val="233"/>
        </w:trPr>
        <w:tc>
          <w:tcPr>
            <w:tcW w:w="417" w:type="dxa"/>
          </w:tcPr>
          <w:p w14:paraId="2B2B937E" w14:textId="45572F7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2711" w:type="dxa"/>
          </w:tcPr>
          <w:p w14:paraId="41C61666" w14:textId="7A0C4F9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503" w:type="dxa"/>
          </w:tcPr>
          <w:p w14:paraId="675627C9" w14:textId="2D5391C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68" w:type="dxa"/>
          </w:tcPr>
          <w:p w14:paraId="6F4136F6" w14:textId="0B7547E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33E67F9E" w14:textId="2EE7BE1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375D9863" w14:textId="77777777">
        <w:trPr>
          <w:trHeight w:val="234"/>
        </w:trPr>
        <w:tc>
          <w:tcPr>
            <w:tcW w:w="417" w:type="dxa"/>
          </w:tcPr>
          <w:p w14:paraId="0DD1927A" w14:textId="7D72E05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2711" w:type="dxa"/>
          </w:tcPr>
          <w:p w14:paraId="3BED0A4B" w14:textId="3BEC909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503" w:type="dxa"/>
          </w:tcPr>
          <w:p w14:paraId="0FB0AD06" w14:textId="4601537C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68" w:type="dxa"/>
          </w:tcPr>
          <w:p w14:paraId="07EA877D" w14:textId="4A3A9F6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4B5C84C0" w14:textId="3CC41A88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62842BE0" w14:textId="77777777">
        <w:trPr>
          <w:trHeight w:val="408"/>
        </w:trPr>
        <w:tc>
          <w:tcPr>
            <w:tcW w:w="417" w:type="dxa"/>
          </w:tcPr>
          <w:p w14:paraId="1CABD141" w14:textId="667C70DA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2711" w:type="dxa"/>
          </w:tcPr>
          <w:p w14:paraId="06876270" w14:textId="60EFB194" w:rsidR="009C35F7" w:rsidRDefault="009C35F7">
            <w:pPr>
              <w:pStyle w:val="TableParagraph"/>
              <w:spacing w:before="31" w:line="244" w:lineRule="auto"/>
              <w:ind w:right="13"/>
              <w:rPr>
                <w:sz w:val="15"/>
              </w:rPr>
            </w:pPr>
          </w:p>
        </w:tc>
        <w:tc>
          <w:tcPr>
            <w:tcW w:w="4503" w:type="dxa"/>
          </w:tcPr>
          <w:p w14:paraId="12D82288" w14:textId="5C130690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68" w:type="dxa"/>
          </w:tcPr>
          <w:p w14:paraId="08B16598" w14:textId="1AD442CA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33" w:type="dxa"/>
          </w:tcPr>
          <w:p w14:paraId="189335D0" w14:textId="3B1474DE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38C2E1A1" w14:textId="77777777">
        <w:trPr>
          <w:trHeight w:val="233"/>
        </w:trPr>
        <w:tc>
          <w:tcPr>
            <w:tcW w:w="417" w:type="dxa"/>
          </w:tcPr>
          <w:p w14:paraId="03941CE0" w14:textId="078AA43C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2711" w:type="dxa"/>
          </w:tcPr>
          <w:p w14:paraId="64247173" w14:textId="7D9CE859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503" w:type="dxa"/>
          </w:tcPr>
          <w:p w14:paraId="65212BD5" w14:textId="53D7171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68" w:type="dxa"/>
          </w:tcPr>
          <w:p w14:paraId="449B692A" w14:textId="24405A5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191E417C" w14:textId="4F023F39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CDEDBE9" w14:textId="77777777">
        <w:trPr>
          <w:trHeight w:val="1264"/>
        </w:trPr>
        <w:tc>
          <w:tcPr>
            <w:tcW w:w="10532" w:type="dxa"/>
            <w:gridSpan w:val="5"/>
            <w:shd w:val="clear" w:color="auto" w:fill="1F3764"/>
          </w:tcPr>
          <w:p w14:paraId="27569E14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0FB2EC5" w14:textId="77777777" w:rsidR="009C35F7" w:rsidRDefault="001A6C0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VI. Prodotti (Output)</w:t>
            </w:r>
          </w:p>
          <w:p w14:paraId="7F3E1CAC" w14:textId="5BB33676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realizzazioni,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beni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servizi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derivanti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dalle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dépliant</w:t>
            </w:r>
            <w:r>
              <w:rPr>
                <w:rFonts w:ascii="Arial" w:hAnsi="Arial"/>
                <w:i/>
                <w:color w:val="FFFFFF"/>
                <w:sz w:val="15"/>
              </w:rPr>
              <w:t>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materiali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corsi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formazione;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dispense;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newsletter;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includere elementi secondari minori o strumentali (es. documenti di lavoro interni, verbali riunioni, questionari, registri presenze,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</w:t>
            </w:r>
          </w:p>
        </w:tc>
      </w:tr>
      <w:tr w:rsidR="009C35F7" w14:paraId="704ECAC6" w14:textId="77777777">
        <w:trPr>
          <w:trHeight w:val="1457"/>
        </w:trPr>
        <w:tc>
          <w:tcPr>
            <w:tcW w:w="417" w:type="dxa"/>
            <w:shd w:val="clear" w:color="auto" w:fill="B3C5E6"/>
          </w:tcPr>
          <w:p w14:paraId="5CA742FF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7C22A2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ED8A54A" w14:textId="77777777" w:rsidR="009C35F7" w:rsidRDefault="009C35F7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2849D06A" w14:textId="12216947" w:rsidR="009C35F7" w:rsidRDefault="00D770FC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32CD45C1" w14:textId="77777777" w:rsidR="009C35F7" w:rsidRDefault="001A6C0F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682" w:type="dxa"/>
            <w:gridSpan w:val="3"/>
            <w:shd w:val="clear" w:color="auto" w:fill="B3C5E6"/>
          </w:tcPr>
          <w:p w14:paraId="07F9CF63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595CD61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EF4AF7F" w14:textId="77777777" w:rsidR="009C35F7" w:rsidRDefault="001A6C0F">
            <w:pPr>
              <w:pStyle w:val="TableParagraph"/>
              <w:spacing w:before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(esclusi i prodotti principali finali):</w:t>
            </w:r>
          </w:p>
          <w:p w14:paraId="7BFD69E2" w14:textId="77777777" w:rsidR="009C35F7" w:rsidRDefault="001A6C0F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nome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prodotto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numerandolo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modo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progressivo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maniera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chiarire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la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corrispondenza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task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1.1,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1.2, 2.1, 3.1., 3.2., etc.)</w:t>
            </w:r>
          </w:p>
        </w:tc>
        <w:tc>
          <w:tcPr>
            <w:tcW w:w="1433" w:type="dxa"/>
            <w:shd w:val="clear" w:color="auto" w:fill="B3C5E6"/>
          </w:tcPr>
          <w:p w14:paraId="43D3FFA2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702BF7F" w14:textId="77777777" w:rsidR="009C35F7" w:rsidRDefault="001A6C0F">
            <w:pPr>
              <w:pStyle w:val="TableParagraph"/>
              <w:tabs>
                <w:tab w:val="left" w:pos="1229"/>
              </w:tabs>
              <w:spacing w:before="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z w:val="15"/>
              </w:rPr>
              <w:tab/>
              <w:t>d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</w:p>
          <w:p w14:paraId="7F793636" w14:textId="77777777" w:rsidR="009C35F7" w:rsidRDefault="001A6C0F">
            <w:pPr>
              <w:pStyle w:val="TableParagraph"/>
              <w:spacing w:before="5" w:line="249" w:lineRule="auto"/>
              <w:ind w:right="2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realizzazione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prodotto</w:t>
            </w:r>
          </w:p>
          <w:p w14:paraId="6821B5F8" w14:textId="77777777" w:rsidR="009C35F7" w:rsidRDefault="001A6C0F">
            <w:pPr>
              <w:pStyle w:val="TableParagraph"/>
              <w:ind w:right="21"/>
              <w:jc w:val="both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realizzazione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II mese, etc.)</w:t>
            </w:r>
          </w:p>
        </w:tc>
      </w:tr>
      <w:tr w:rsidR="009C35F7" w14:paraId="5A234AF6" w14:textId="77777777">
        <w:trPr>
          <w:trHeight w:val="234"/>
        </w:trPr>
        <w:tc>
          <w:tcPr>
            <w:tcW w:w="417" w:type="dxa"/>
          </w:tcPr>
          <w:p w14:paraId="47822CF8" w14:textId="479695B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6803FFA2" w14:textId="4AD77B0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7C72C603" w14:textId="6CCB35A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164D862C" w14:textId="77777777">
        <w:trPr>
          <w:trHeight w:val="233"/>
        </w:trPr>
        <w:tc>
          <w:tcPr>
            <w:tcW w:w="417" w:type="dxa"/>
          </w:tcPr>
          <w:p w14:paraId="16FFB289" w14:textId="6B80C2B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6A70EC36" w14:textId="10C4DDE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0922C789" w14:textId="76FADB88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4F6169C3" w14:textId="77777777">
        <w:trPr>
          <w:trHeight w:val="233"/>
        </w:trPr>
        <w:tc>
          <w:tcPr>
            <w:tcW w:w="417" w:type="dxa"/>
          </w:tcPr>
          <w:p w14:paraId="372110B0" w14:textId="19A5800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0A8A0D74" w14:textId="5C53E5D8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D32C2A0" w14:textId="45BC1A9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193414A8" w14:textId="77777777">
        <w:trPr>
          <w:trHeight w:val="233"/>
        </w:trPr>
        <w:tc>
          <w:tcPr>
            <w:tcW w:w="417" w:type="dxa"/>
          </w:tcPr>
          <w:p w14:paraId="67233E92" w14:textId="781DEF9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4E2453FC" w14:textId="39BBE3C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2B6C86E" w14:textId="7D2CC62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5CAA5558" w14:textId="77777777">
        <w:trPr>
          <w:trHeight w:val="234"/>
        </w:trPr>
        <w:tc>
          <w:tcPr>
            <w:tcW w:w="417" w:type="dxa"/>
          </w:tcPr>
          <w:p w14:paraId="7E092BB2" w14:textId="6A2AAF8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40DE547C" w14:textId="688FA7F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2C5BE699" w14:textId="2F7CFA0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4CA1A880" w14:textId="77777777">
        <w:trPr>
          <w:trHeight w:val="234"/>
        </w:trPr>
        <w:tc>
          <w:tcPr>
            <w:tcW w:w="417" w:type="dxa"/>
          </w:tcPr>
          <w:p w14:paraId="0D99020A" w14:textId="01775B0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41EFF0C8" w14:textId="29F0444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2CF4F682" w14:textId="029BB15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34CA5DF0" w14:textId="77777777">
        <w:trPr>
          <w:trHeight w:val="1432"/>
        </w:trPr>
        <w:tc>
          <w:tcPr>
            <w:tcW w:w="10532" w:type="dxa"/>
            <w:gridSpan w:val="5"/>
            <w:shd w:val="clear" w:color="auto" w:fill="1F3764"/>
          </w:tcPr>
          <w:p w14:paraId="70CA1714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3E45FA4" w14:textId="77777777" w:rsidR="009C35F7" w:rsidRDefault="001A6C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VII. Prodotti principali (Deliverable)</w:t>
            </w:r>
          </w:p>
          <w:p w14:paraId="3B35D658" w14:textId="77777777" w:rsidR="009C35F7" w:rsidRDefault="001A6C0F">
            <w:pPr>
              <w:pStyle w:val="TableParagraph"/>
              <w:spacing w:before="2" w:line="475" w:lineRule="auto"/>
              <w:ind w:right="220"/>
              <w:rPr>
                <w:rFonts w:asci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rFonts w:ascii="Arial"/>
                <w:i/>
                <w:color w:val="FFFFFF"/>
                <w:sz w:val="15"/>
              </w:rPr>
              <w:t>: Rapporti finali; Linee guida; Policy paper; Piattaforme Digitali; Siti Web; Piani di networking e comunicazione; Progetti formativi; Banche dati; ecc.</w:t>
            </w:r>
            <w:r>
              <w:rPr>
                <w:rFonts w:ascii="Arial"/>
                <w:i/>
                <w:color w:val="FFFFFF"/>
                <w:spacing w:val="-40"/>
                <w:sz w:val="15"/>
              </w:rPr>
              <w:t xml:space="preserve"> </w:t>
            </w:r>
            <w:r>
              <w:rPr>
                <w:rFonts w:ascii="Arial"/>
                <w:i/>
                <w:color w:val="FFFFFF"/>
                <w:sz w:val="15"/>
              </w:rPr>
              <w:t>Non includere elementi secondari minori o strumentali (es. documenti di lavoro interni, verbali riunioni, questionari, registri, ecc.),</w:t>
            </w:r>
          </w:p>
          <w:p w14:paraId="1B6CB78D" w14:textId="77777777" w:rsidR="009C35F7" w:rsidRDefault="001A6C0F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I prodotti principali non coincidono con le attività, con i prodotti generici o i risultati delle attività.</w:t>
            </w:r>
          </w:p>
        </w:tc>
      </w:tr>
      <w:tr w:rsidR="009C35F7" w14:paraId="1EBAB25A" w14:textId="77777777">
        <w:trPr>
          <w:trHeight w:val="1457"/>
        </w:trPr>
        <w:tc>
          <w:tcPr>
            <w:tcW w:w="417" w:type="dxa"/>
            <w:shd w:val="clear" w:color="auto" w:fill="B3C5E6"/>
          </w:tcPr>
          <w:p w14:paraId="52827F20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353DEA4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391289E" w14:textId="77777777" w:rsidR="009C35F7" w:rsidRDefault="009C35F7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22D03D18" w14:textId="45AE0C8A" w:rsidR="009C35F7" w:rsidRDefault="00D770FC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29C499C3" w14:textId="77777777" w:rsidR="009C35F7" w:rsidRDefault="001A6C0F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682" w:type="dxa"/>
            <w:gridSpan w:val="3"/>
            <w:shd w:val="clear" w:color="auto" w:fill="B3C5E6"/>
          </w:tcPr>
          <w:p w14:paraId="764B91B9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C2255C6" w14:textId="77777777" w:rsidR="009C35F7" w:rsidRDefault="009C35F7">
            <w:pPr>
              <w:pStyle w:val="TableParagraph"/>
              <w:spacing w:before="2"/>
              <w:ind w:left="0"/>
              <w:rPr>
                <w:rFonts w:ascii="Arial"/>
                <w:b/>
                <w:sz w:val="17"/>
              </w:rPr>
            </w:pPr>
          </w:p>
          <w:p w14:paraId="5C41789A" w14:textId="77777777" w:rsidR="009C35F7" w:rsidRDefault="001A6C0F">
            <w:pPr>
              <w:pStyle w:val="TableParagraph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principale (esclusi gli altri prodotti):</w:t>
            </w:r>
          </w:p>
          <w:p w14:paraId="56BC8675" w14:textId="77777777" w:rsidR="009C35F7" w:rsidRDefault="001A6C0F">
            <w:pPr>
              <w:pStyle w:val="TableParagraph"/>
              <w:spacing w:before="2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Indicare il nome del prodotto principale finale numerandolo in modo progressivo e in maniera da chiarire la corrispondenza con 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task (es. 1.1, 1.2, 2.1, 3.1., 3.2., etc.); la data di consegna non deve coincidere con la fine del progetto ma con quella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conclusione della attività</w:t>
            </w:r>
          </w:p>
        </w:tc>
        <w:tc>
          <w:tcPr>
            <w:tcW w:w="1433" w:type="dxa"/>
            <w:shd w:val="clear" w:color="auto" w:fill="B3C5E6"/>
          </w:tcPr>
          <w:p w14:paraId="197F208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D0FB5B5" w14:textId="77777777" w:rsidR="009C35F7" w:rsidRDefault="001A6C0F">
            <w:pPr>
              <w:pStyle w:val="TableParagraph"/>
              <w:tabs>
                <w:tab w:val="left" w:pos="710"/>
              </w:tabs>
              <w:spacing w:before="1" w:line="244" w:lineRule="auto"/>
              <w:ind w:righ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Mese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consegna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z w:val="15"/>
              </w:rPr>
              <w:tab/>
              <w:t>prodotto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principale finale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consegna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II mese, etc.)</w:t>
            </w:r>
          </w:p>
        </w:tc>
      </w:tr>
      <w:tr w:rsidR="009C35F7" w14:paraId="5DC02212" w14:textId="77777777">
        <w:trPr>
          <w:trHeight w:val="233"/>
        </w:trPr>
        <w:tc>
          <w:tcPr>
            <w:tcW w:w="417" w:type="dxa"/>
          </w:tcPr>
          <w:p w14:paraId="7B58F91D" w14:textId="1D8286F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1F59C63F" w14:textId="3B67F08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52172A57" w14:textId="5AEC6EE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663DE329" w14:textId="77777777">
        <w:trPr>
          <w:trHeight w:val="233"/>
        </w:trPr>
        <w:tc>
          <w:tcPr>
            <w:tcW w:w="417" w:type="dxa"/>
          </w:tcPr>
          <w:p w14:paraId="2EE7FDE8" w14:textId="2D25F20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1504804E" w14:textId="3F1BEB7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8BAEDB3" w14:textId="337F8B9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DC81C38" w14:textId="77777777">
        <w:trPr>
          <w:trHeight w:val="233"/>
        </w:trPr>
        <w:tc>
          <w:tcPr>
            <w:tcW w:w="417" w:type="dxa"/>
          </w:tcPr>
          <w:p w14:paraId="6F4094C0" w14:textId="4C8B9AC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1B97896E" w14:textId="5D742A6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1F800838" w14:textId="23C1D0C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3BE87FFE" w14:textId="77777777">
        <w:trPr>
          <w:trHeight w:val="233"/>
        </w:trPr>
        <w:tc>
          <w:tcPr>
            <w:tcW w:w="417" w:type="dxa"/>
          </w:tcPr>
          <w:p w14:paraId="50EF5BF2" w14:textId="63CD5DDC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09A73752" w14:textId="50623D1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F02078C" w14:textId="22BD39E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4ECEAD5A" w14:textId="77777777">
        <w:trPr>
          <w:trHeight w:val="234"/>
        </w:trPr>
        <w:tc>
          <w:tcPr>
            <w:tcW w:w="417" w:type="dxa"/>
          </w:tcPr>
          <w:p w14:paraId="6183101C" w14:textId="7DAAA1A9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7C0DDE08" w14:textId="285C72B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3B0BCD45" w14:textId="5896B2F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3F501014" w14:textId="77777777">
        <w:trPr>
          <w:trHeight w:val="233"/>
        </w:trPr>
        <w:tc>
          <w:tcPr>
            <w:tcW w:w="417" w:type="dxa"/>
          </w:tcPr>
          <w:p w14:paraId="69DD3500" w14:textId="0703BA3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66474300" w14:textId="6A5CD928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56E23675" w14:textId="1608CAE8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67BB89E6" w14:textId="77777777">
        <w:trPr>
          <w:trHeight w:val="233"/>
        </w:trPr>
        <w:tc>
          <w:tcPr>
            <w:tcW w:w="417" w:type="dxa"/>
          </w:tcPr>
          <w:p w14:paraId="7D85A67B" w14:textId="65F8692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0B50A703" w14:textId="6CA08AC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3023C7FA" w14:textId="350A711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4AD80038" w14:textId="77777777">
        <w:trPr>
          <w:trHeight w:val="766"/>
        </w:trPr>
        <w:tc>
          <w:tcPr>
            <w:tcW w:w="10532" w:type="dxa"/>
            <w:gridSpan w:val="5"/>
            <w:tcBorders>
              <w:bottom w:val="double" w:sz="2" w:space="0" w:color="000000"/>
            </w:tcBorders>
            <w:shd w:val="clear" w:color="auto" w:fill="1F3764"/>
          </w:tcPr>
          <w:p w14:paraId="20A632B8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22F4817B" w14:textId="77777777" w:rsidR="009C35F7" w:rsidRDefault="001A6C0F">
            <w:pPr>
              <w:pStyle w:val="TableParagraph"/>
              <w:rPr>
                <w:sz w:val="15"/>
              </w:rPr>
            </w:pPr>
            <w:r>
              <w:rPr>
                <w:color w:val="FFFFFF"/>
                <w:sz w:val="15"/>
              </w:rPr>
              <w:t>VIII.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Note</w:t>
            </w:r>
          </w:p>
          <w:p w14:paraId="19180DD9" w14:textId="77777777" w:rsidR="009C35F7" w:rsidRDefault="001A6C0F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Se necessario,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fornire ulteriori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dettagli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circa le attività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 realizzare</w:t>
            </w:r>
          </w:p>
        </w:tc>
      </w:tr>
      <w:tr w:rsidR="009C35F7" w14:paraId="6254B1BA" w14:textId="77777777">
        <w:trPr>
          <w:trHeight w:val="743"/>
        </w:trPr>
        <w:tc>
          <w:tcPr>
            <w:tcW w:w="10532" w:type="dxa"/>
            <w:gridSpan w:val="5"/>
          </w:tcPr>
          <w:p w14:paraId="42027905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0B3430DF" w14:textId="77777777" w:rsidR="009C35F7" w:rsidRDefault="009C35F7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74F237C5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782B4B69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7F75E424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62218E13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0B76F02B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29D8BD74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4E9D7CCB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68F83167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605DCFB2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33925342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454DB019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73E99060" w14:textId="05584BF9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</w:tc>
      </w:tr>
    </w:tbl>
    <w:p w14:paraId="053CE7C0" w14:textId="77777777" w:rsidR="004A30F3" w:rsidRDefault="004A30F3" w:rsidP="004A30F3">
      <w:pPr>
        <w:tabs>
          <w:tab w:val="left" w:pos="1050"/>
        </w:tabs>
        <w:rPr>
          <w:rFonts w:ascii="Arial"/>
          <w:b/>
          <w:sz w:val="13"/>
        </w:rPr>
      </w:pPr>
    </w:p>
    <w:p w14:paraId="0EC6EAC8" w14:textId="77777777" w:rsidR="009C35F7" w:rsidRDefault="009C35F7">
      <w:pPr>
        <w:rPr>
          <w:rFonts w:ascii="Arial" w:hAnsi="Arial"/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0029ADFD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5A046048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4EE8BC9" w14:textId="77777777" w:rsidR="009C35F7" w:rsidRDefault="009C35F7">
      <w:pPr>
        <w:pStyle w:val="Corpotesto"/>
        <w:spacing w:before="10"/>
        <w:rPr>
          <w:rFonts w:ascii="Arial"/>
          <w:b/>
          <w:sz w:val="13"/>
        </w:rPr>
      </w:pPr>
    </w:p>
    <w:p w14:paraId="391CC6E4" w14:textId="77777777" w:rsidR="009C35F7" w:rsidRDefault="009C35F7">
      <w:pPr>
        <w:pStyle w:val="Corpotesto"/>
        <w:spacing w:before="5"/>
        <w:rPr>
          <w:rFonts w:ascii="Arial"/>
          <w:b/>
          <w:sz w:val="21"/>
        </w:rPr>
      </w:pPr>
    </w:p>
    <w:p w14:paraId="2006F60B" w14:textId="57A7D8C1" w:rsidR="009C35F7" w:rsidRDefault="001A6C0F">
      <w:pPr>
        <w:pStyle w:val="Titolo2"/>
        <w:spacing w:before="92"/>
      </w:pPr>
      <w:bookmarkStart w:id="20" w:name="_TOC_250012"/>
      <w:bookmarkEnd w:id="20"/>
      <w:r>
        <w:t>6.</w:t>
      </w:r>
      <w:r w:rsidR="00A61496">
        <w:t>4</w:t>
      </w:r>
      <w:r>
        <w:t xml:space="preserve"> Riepilogo WP Progetto</w:t>
      </w:r>
    </w:p>
    <w:p w14:paraId="4619B5F9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366F137" w14:textId="77777777" w:rsidR="009C35F7" w:rsidRDefault="009C35F7">
      <w:pPr>
        <w:pStyle w:val="Corpotesto"/>
        <w:rPr>
          <w:rFonts w:ascii="Arial"/>
          <w:b/>
          <w:sz w:val="20"/>
        </w:rPr>
      </w:pPr>
    </w:p>
    <w:tbl>
      <w:tblPr>
        <w:tblStyle w:val="NormalTable0"/>
        <w:tblW w:w="1075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2268"/>
        <w:gridCol w:w="1654"/>
        <w:gridCol w:w="1792"/>
        <w:gridCol w:w="1792"/>
        <w:gridCol w:w="1945"/>
      </w:tblGrid>
      <w:tr w:rsidR="00465077" w14:paraId="39A2D7E1" w14:textId="77777777" w:rsidTr="00E2054E">
        <w:trPr>
          <w:trHeight w:val="774"/>
        </w:trPr>
        <w:tc>
          <w:tcPr>
            <w:tcW w:w="3571" w:type="dxa"/>
            <w:gridSpan w:val="2"/>
            <w:shd w:val="clear" w:color="auto" w:fill="17355D"/>
          </w:tcPr>
          <w:p w14:paraId="42BAA415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0D358DC7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  <w:r w:rsidRPr="00465077">
              <w:rPr>
                <w:b/>
                <w:bCs/>
                <w:sz w:val="16"/>
              </w:rPr>
              <w:t>Descrizione</w:t>
            </w:r>
          </w:p>
          <w:p w14:paraId="5A8CBE18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4"/>
              </w:rPr>
            </w:pPr>
          </w:p>
          <w:p w14:paraId="56F2AF3F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3739DE1A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4"/>
              </w:rPr>
            </w:pPr>
          </w:p>
          <w:p w14:paraId="65AFFF3C" w14:textId="66357503" w:rsidR="00465077" w:rsidRPr="00465077" w:rsidRDefault="00465077" w:rsidP="00465077">
            <w:pPr>
              <w:pStyle w:val="TableParagraph"/>
              <w:tabs>
                <w:tab w:val="left" w:pos="713"/>
                <w:tab w:val="left" w:pos="1075"/>
                <w:tab w:val="left" w:pos="1992"/>
              </w:tabs>
              <w:spacing w:before="31" w:line="244" w:lineRule="auto"/>
              <w:ind w:right="21"/>
              <w:rPr>
                <w:b/>
                <w:bCs/>
                <w:sz w:val="15"/>
              </w:rPr>
            </w:pPr>
          </w:p>
        </w:tc>
        <w:tc>
          <w:tcPr>
            <w:tcW w:w="1654" w:type="dxa"/>
            <w:shd w:val="clear" w:color="auto" w:fill="17355D"/>
          </w:tcPr>
          <w:p w14:paraId="221C075E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2BDF9D2E" w14:textId="2BD6F472" w:rsidR="00465077" w:rsidRPr="00465077" w:rsidRDefault="00465077" w:rsidP="00465077">
            <w:pPr>
              <w:pStyle w:val="TableParagraph"/>
              <w:spacing w:before="118"/>
              <w:ind w:left="36"/>
              <w:rPr>
                <w:b/>
                <w:bCs/>
                <w:sz w:val="15"/>
              </w:rPr>
            </w:pPr>
            <w:r w:rsidRPr="00465077">
              <w:rPr>
                <w:rFonts w:ascii="Arial"/>
                <w:b/>
                <w:bCs/>
                <w:color w:val="FFFFFF"/>
                <w:sz w:val="15"/>
              </w:rPr>
              <w:t>Mese inizio</w:t>
            </w:r>
          </w:p>
        </w:tc>
        <w:tc>
          <w:tcPr>
            <w:tcW w:w="1792" w:type="dxa"/>
            <w:shd w:val="clear" w:color="auto" w:fill="17355D"/>
          </w:tcPr>
          <w:p w14:paraId="65AA902E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3C9DB545" w14:textId="4A8BD7DB" w:rsidR="00465077" w:rsidRPr="00465077" w:rsidRDefault="00465077" w:rsidP="00465077">
            <w:pPr>
              <w:pStyle w:val="TableParagraph"/>
              <w:spacing w:before="118"/>
              <w:ind w:left="36"/>
              <w:rPr>
                <w:b/>
                <w:bCs/>
                <w:sz w:val="15"/>
              </w:rPr>
            </w:pPr>
            <w:r w:rsidRPr="00465077">
              <w:rPr>
                <w:rFonts w:ascii="Arial"/>
                <w:b/>
                <w:bCs/>
                <w:color w:val="FFFFFF"/>
                <w:sz w:val="15"/>
              </w:rPr>
              <w:t>Mese fine</w:t>
            </w:r>
          </w:p>
        </w:tc>
        <w:tc>
          <w:tcPr>
            <w:tcW w:w="1792" w:type="dxa"/>
            <w:shd w:val="clear" w:color="auto" w:fill="17355D"/>
          </w:tcPr>
          <w:p w14:paraId="51478728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093FDD74" w14:textId="68B51D8C" w:rsidR="00465077" w:rsidRPr="00465077" w:rsidRDefault="00465077" w:rsidP="00465077">
            <w:pPr>
              <w:pStyle w:val="TableParagraph"/>
              <w:ind w:left="36"/>
              <w:rPr>
                <w:b/>
                <w:bCs/>
                <w:sz w:val="15"/>
              </w:rPr>
            </w:pPr>
            <w:r w:rsidRPr="00465077">
              <w:rPr>
                <w:rFonts w:ascii="Arial"/>
                <w:b/>
                <w:bCs/>
                <w:color w:val="FFFFFF"/>
                <w:sz w:val="15"/>
              </w:rPr>
              <w:t>Importo WP</w:t>
            </w:r>
          </w:p>
        </w:tc>
        <w:tc>
          <w:tcPr>
            <w:tcW w:w="1945" w:type="dxa"/>
            <w:shd w:val="clear" w:color="auto" w:fill="17355D"/>
          </w:tcPr>
          <w:p w14:paraId="1097F5EA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721F6642" w14:textId="6B60D37B" w:rsidR="00465077" w:rsidRPr="00465077" w:rsidRDefault="00465077" w:rsidP="00465077">
            <w:pPr>
              <w:pStyle w:val="TableParagraph"/>
              <w:ind w:left="36"/>
              <w:rPr>
                <w:b/>
                <w:bCs/>
                <w:sz w:val="15"/>
              </w:rPr>
            </w:pPr>
            <w:r w:rsidRPr="00465077">
              <w:rPr>
                <w:rFonts w:ascii="Arial"/>
                <w:b/>
                <w:bCs/>
                <w:color w:val="FFFFFF"/>
                <w:sz w:val="15"/>
              </w:rPr>
              <w:t>% importo WP su budget</w:t>
            </w:r>
            <w:r w:rsidRPr="00465077">
              <w:rPr>
                <w:rFonts w:ascii="Arial"/>
                <w:b/>
                <w:bCs/>
                <w:color w:val="FFFFFF"/>
                <w:spacing w:val="-39"/>
                <w:sz w:val="15"/>
              </w:rPr>
              <w:t xml:space="preserve"> </w:t>
            </w:r>
            <w:r w:rsidRPr="00465077">
              <w:rPr>
                <w:rFonts w:ascii="Arial"/>
                <w:b/>
                <w:bCs/>
                <w:color w:val="FFFFFF"/>
                <w:sz w:val="15"/>
              </w:rPr>
              <w:t>progetto</w:t>
            </w:r>
          </w:p>
        </w:tc>
      </w:tr>
      <w:tr w:rsidR="00465077" w14:paraId="6B78610E" w14:textId="77777777" w:rsidTr="00E2054E">
        <w:trPr>
          <w:trHeight w:val="638"/>
        </w:trPr>
        <w:tc>
          <w:tcPr>
            <w:tcW w:w="1303" w:type="dxa"/>
            <w:vMerge w:val="restart"/>
          </w:tcPr>
          <w:p w14:paraId="65A08EEB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5B97C5B4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68887FA7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57960DC5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329B322F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06E0F2F8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7ED5C8EA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6A89BB61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40E67A8A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25D76D80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before="117" w:line="244" w:lineRule="auto"/>
              <w:ind w:right="21"/>
              <w:rPr>
                <w:b/>
                <w:bCs/>
                <w:sz w:val="15"/>
              </w:rPr>
            </w:pPr>
            <w:r w:rsidRPr="004C102E">
              <w:rPr>
                <w:b/>
                <w:bCs/>
                <w:sz w:val="15"/>
              </w:rPr>
              <w:t>WP</w:t>
            </w:r>
            <w:r w:rsidRPr="004C102E">
              <w:rPr>
                <w:b/>
                <w:bCs/>
                <w:sz w:val="15"/>
              </w:rPr>
              <w:tab/>
              <w:t>0</w:t>
            </w:r>
            <w:r w:rsidRPr="004C102E">
              <w:rPr>
                <w:b/>
                <w:bCs/>
                <w:sz w:val="15"/>
              </w:rPr>
              <w:tab/>
            </w:r>
          </w:p>
          <w:p w14:paraId="47AAA4E5" w14:textId="77777777" w:rsidR="00465077" w:rsidRDefault="00465077" w:rsidP="00465077">
            <w:pPr>
              <w:rPr>
                <w:b/>
                <w:bCs/>
                <w:sz w:val="15"/>
              </w:rPr>
            </w:pPr>
          </w:p>
          <w:p w14:paraId="7884C0E7" w14:textId="77777777" w:rsidR="00465077" w:rsidRPr="004C102E" w:rsidRDefault="00465077" w:rsidP="00465077">
            <w:pPr>
              <w:rPr>
                <w:sz w:val="20"/>
                <w:szCs w:val="20"/>
              </w:rPr>
            </w:pPr>
            <w:r w:rsidRPr="004C102E">
              <w:rPr>
                <w:sz w:val="20"/>
                <w:szCs w:val="20"/>
              </w:rPr>
              <w:t>Gestione e controllo del progetto</w:t>
            </w:r>
          </w:p>
          <w:p w14:paraId="1641A37D" w14:textId="0ECCADE0" w:rsidR="00465077" w:rsidRPr="004C102E" w:rsidRDefault="00465077" w:rsidP="00465077"/>
        </w:tc>
        <w:tc>
          <w:tcPr>
            <w:tcW w:w="2268" w:type="dxa"/>
          </w:tcPr>
          <w:p w14:paraId="234341BC" w14:textId="77777777" w:rsidR="00465077" w:rsidRDefault="00465077" w:rsidP="00465077">
            <w:pPr>
              <w:pStyle w:val="TableParagraph"/>
              <w:tabs>
                <w:tab w:val="left" w:pos="713"/>
                <w:tab w:val="left" w:pos="1075"/>
                <w:tab w:val="left" w:pos="1992"/>
              </w:tabs>
              <w:spacing w:before="31" w:line="244" w:lineRule="auto"/>
              <w:ind w:right="21"/>
              <w:rPr>
                <w:sz w:val="15"/>
              </w:rPr>
            </w:pPr>
          </w:p>
          <w:p w14:paraId="4B3B75F1" w14:textId="77777777" w:rsidR="00465077" w:rsidRDefault="00465077" w:rsidP="00465077">
            <w:pPr>
              <w:pStyle w:val="TableParagraph"/>
              <w:tabs>
                <w:tab w:val="left" w:pos="713"/>
                <w:tab w:val="left" w:pos="1075"/>
                <w:tab w:val="left" w:pos="1992"/>
              </w:tabs>
              <w:spacing w:before="31" w:line="244" w:lineRule="auto"/>
              <w:ind w:right="21"/>
              <w:rPr>
                <w:sz w:val="15"/>
              </w:rPr>
            </w:pPr>
          </w:p>
          <w:p w14:paraId="0500CA96" w14:textId="77777777" w:rsidR="00465077" w:rsidRDefault="00465077" w:rsidP="00465077">
            <w:pPr>
              <w:pStyle w:val="TableParagraph"/>
              <w:tabs>
                <w:tab w:val="left" w:pos="713"/>
                <w:tab w:val="left" w:pos="1075"/>
                <w:tab w:val="left" w:pos="1992"/>
              </w:tabs>
              <w:spacing w:before="31" w:line="244" w:lineRule="auto"/>
              <w:ind w:right="21"/>
              <w:rPr>
                <w:sz w:val="15"/>
              </w:rPr>
            </w:pPr>
          </w:p>
          <w:p w14:paraId="6F29A848" w14:textId="2B68D8FA" w:rsidR="00465077" w:rsidRDefault="00465077" w:rsidP="00465077">
            <w:pPr>
              <w:pStyle w:val="TableParagraph"/>
              <w:tabs>
                <w:tab w:val="left" w:pos="713"/>
                <w:tab w:val="left" w:pos="1075"/>
                <w:tab w:val="left" w:pos="1992"/>
              </w:tabs>
              <w:spacing w:before="31" w:line="244" w:lineRule="auto"/>
              <w:ind w:right="21"/>
              <w:rPr>
                <w:sz w:val="15"/>
              </w:rPr>
            </w:pPr>
          </w:p>
        </w:tc>
        <w:tc>
          <w:tcPr>
            <w:tcW w:w="1654" w:type="dxa"/>
          </w:tcPr>
          <w:p w14:paraId="2C29C300" w14:textId="5D65D16D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592A9FC1" w14:textId="7B3FE5F5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92" w:type="dxa"/>
            <w:vMerge w:val="restart"/>
          </w:tcPr>
          <w:p w14:paraId="013BE638" w14:textId="0D9DD6A3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945" w:type="dxa"/>
            <w:vMerge w:val="restart"/>
          </w:tcPr>
          <w:p w14:paraId="43FD6780" w14:textId="1A280D95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465077" w14:paraId="6A07C413" w14:textId="77777777" w:rsidTr="00E2054E">
        <w:trPr>
          <w:trHeight w:val="662"/>
        </w:trPr>
        <w:tc>
          <w:tcPr>
            <w:tcW w:w="1303" w:type="dxa"/>
            <w:vMerge/>
            <w:tcBorders>
              <w:top w:val="nil"/>
            </w:tcBorders>
          </w:tcPr>
          <w:p w14:paraId="043041D6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A5A6A03" w14:textId="7058B21A" w:rsidR="00465077" w:rsidRDefault="00465077" w:rsidP="00465077">
            <w:pPr>
              <w:pStyle w:val="TableParagraph"/>
              <w:spacing w:before="31" w:line="244" w:lineRule="auto"/>
              <w:ind w:right="21"/>
              <w:jc w:val="both"/>
              <w:rPr>
                <w:sz w:val="15"/>
              </w:rPr>
            </w:pPr>
          </w:p>
        </w:tc>
        <w:tc>
          <w:tcPr>
            <w:tcW w:w="1654" w:type="dxa"/>
          </w:tcPr>
          <w:p w14:paraId="1DB20779" w14:textId="3C372099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05FA84CC" w14:textId="26203251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76C5311D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05FA2FC8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2F1E40D2" w14:textId="77777777" w:rsidTr="00E2054E">
        <w:trPr>
          <w:trHeight w:val="592"/>
        </w:trPr>
        <w:tc>
          <w:tcPr>
            <w:tcW w:w="1303" w:type="dxa"/>
            <w:vMerge/>
            <w:tcBorders>
              <w:top w:val="nil"/>
            </w:tcBorders>
          </w:tcPr>
          <w:p w14:paraId="46FA047D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08B055B" w14:textId="15B593FF" w:rsidR="00465077" w:rsidRPr="005172B1" w:rsidRDefault="00465077" w:rsidP="00465077"/>
        </w:tc>
        <w:tc>
          <w:tcPr>
            <w:tcW w:w="1654" w:type="dxa"/>
          </w:tcPr>
          <w:p w14:paraId="123B0B53" w14:textId="1E60C4FF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3D7BA5D0" w14:textId="29EA58E3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4B94EB63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2B17121A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6A189E9B" w14:textId="77777777" w:rsidTr="00E2054E">
        <w:trPr>
          <w:trHeight w:val="553"/>
        </w:trPr>
        <w:tc>
          <w:tcPr>
            <w:tcW w:w="1303" w:type="dxa"/>
            <w:vMerge/>
            <w:tcBorders>
              <w:top w:val="nil"/>
            </w:tcBorders>
          </w:tcPr>
          <w:p w14:paraId="36A975CE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E193E8C" w14:textId="71FB5D8C" w:rsidR="00465077" w:rsidRDefault="00465077" w:rsidP="00465077">
            <w:pPr>
              <w:pStyle w:val="TableParagraph"/>
              <w:spacing w:before="31" w:line="244" w:lineRule="auto"/>
              <w:ind w:right="21"/>
              <w:jc w:val="both"/>
              <w:rPr>
                <w:sz w:val="15"/>
              </w:rPr>
            </w:pPr>
          </w:p>
        </w:tc>
        <w:tc>
          <w:tcPr>
            <w:tcW w:w="1654" w:type="dxa"/>
          </w:tcPr>
          <w:p w14:paraId="002B719A" w14:textId="16BCD960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4C17AEEC" w14:textId="01723DE3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439E7178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3073EB5A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3FE6A6D6" w14:textId="77777777" w:rsidTr="00E2054E">
        <w:trPr>
          <w:trHeight w:val="719"/>
        </w:trPr>
        <w:tc>
          <w:tcPr>
            <w:tcW w:w="1303" w:type="dxa"/>
            <w:vMerge/>
            <w:tcBorders>
              <w:top w:val="nil"/>
            </w:tcBorders>
          </w:tcPr>
          <w:p w14:paraId="4D898204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F4DA7E6" w14:textId="5340C1BD" w:rsidR="00465077" w:rsidRDefault="00465077" w:rsidP="00465077">
            <w:pPr>
              <w:pStyle w:val="TableParagraph"/>
              <w:spacing w:before="31" w:line="244" w:lineRule="auto"/>
              <w:ind w:right="21"/>
              <w:jc w:val="both"/>
              <w:rPr>
                <w:sz w:val="15"/>
              </w:rPr>
            </w:pPr>
          </w:p>
        </w:tc>
        <w:tc>
          <w:tcPr>
            <w:tcW w:w="1654" w:type="dxa"/>
          </w:tcPr>
          <w:p w14:paraId="10E933A3" w14:textId="293A5BA5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791B635C" w14:textId="65EBFC49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2ABFA62D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1556D99A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087BF799" w14:textId="77777777" w:rsidTr="00E2054E">
        <w:trPr>
          <w:trHeight w:val="387"/>
        </w:trPr>
        <w:tc>
          <w:tcPr>
            <w:tcW w:w="1303" w:type="dxa"/>
          </w:tcPr>
          <w:p w14:paraId="0E9B3AEF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74309878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075635E6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115E673D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6DAB48DA" w14:textId="77777777" w:rsidR="00465077" w:rsidRDefault="00465077" w:rsidP="00465077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F16CE27" w14:textId="28B7FF93" w:rsidR="00465077" w:rsidRPr="005172B1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b/>
                <w:bCs/>
                <w:sz w:val="15"/>
              </w:rPr>
            </w:pPr>
            <w:r w:rsidRPr="005172B1">
              <w:rPr>
                <w:b/>
                <w:bCs/>
                <w:sz w:val="15"/>
              </w:rPr>
              <w:t>WP</w:t>
            </w:r>
            <w:r w:rsidRPr="005172B1">
              <w:rPr>
                <w:b/>
                <w:bCs/>
                <w:sz w:val="15"/>
              </w:rPr>
              <w:tab/>
              <w:t>1</w:t>
            </w:r>
            <w:r w:rsidRPr="005172B1">
              <w:rPr>
                <w:b/>
                <w:bCs/>
                <w:sz w:val="15"/>
              </w:rPr>
              <w:tab/>
            </w:r>
          </w:p>
          <w:p w14:paraId="65A1B1CC" w14:textId="77777777" w:rsidR="00465077" w:rsidRDefault="00465077" w:rsidP="00465077">
            <w:pPr>
              <w:pStyle w:val="TableParagraph"/>
              <w:spacing w:before="4"/>
              <w:rPr>
                <w:sz w:val="15"/>
              </w:rPr>
            </w:pPr>
          </w:p>
          <w:p w14:paraId="68AEC17B" w14:textId="26EC0AB4" w:rsidR="00465077" w:rsidRPr="005172B1" w:rsidRDefault="00465077" w:rsidP="00465077">
            <w:pPr>
              <w:pStyle w:val="TableParagraph"/>
              <w:spacing w:before="4"/>
              <w:jc w:val="both"/>
              <w:rPr>
                <w:sz w:val="20"/>
                <w:szCs w:val="20"/>
              </w:rPr>
            </w:pPr>
            <w:r w:rsidRPr="005172B1">
              <w:rPr>
                <w:sz w:val="20"/>
                <w:szCs w:val="20"/>
              </w:rPr>
              <w:t>Governance per l’inn</w:t>
            </w:r>
            <w:r>
              <w:rPr>
                <w:sz w:val="20"/>
                <w:szCs w:val="20"/>
              </w:rPr>
              <w:t>o</w:t>
            </w:r>
            <w:r w:rsidRPr="005172B1">
              <w:rPr>
                <w:sz w:val="20"/>
                <w:szCs w:val="20"/>
              </w:rPr>
              <w:t>vazione</w:t>
            </w:r>
          </w:p>
        </w:tc>
        <w:tc>
          <w:tcPr>
            <w:tcW w:w="2268" w:type="dxa"/>
          </w:tcPr>
          <w:p w14:paraId="1341884B" w14:textId="76554F7E" w:rsidR="00465077" w:rsidRDefault="00465077" w:rsidP="00465077">
            <w:pPr>
              <w:pStyle w:val="TableParagraph"/>
              <w:tabs>
                <w:tab w:val="left" w:pos="987"/>
              </w:tabs>
              <w:spacing w:before="31" w:line="244" w:lineRule="auto"/>
              <w:ind w:right="21"/>
              <w:rPr>
                <w:sz w:val="15"/>
              </w:rPr>
            </w:pPr>
          </w:p>
        </w:tc>
        <w:tc>
          <w:tcPr>
            <w:tcW w:w="1654" w:type="dxa"/>
          </w:tcPr>
          <w:p w14:paraId="54165B58" w14:textId="6CD8FB38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78BB1E59" w14:textId="26FDACC0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2D3F7D97" w14:textId="5F6B0077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945" w:type="dxa"/>
          </w:tcPr>
          <w:p w14:paraId="3B6ABA5B" w14:textId="3EDA7FF0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465077" w14:paraId="74E8E4C9" w14:textId="77777777" w:rsidTr="00E2054E">
        <w:trPr>
          <w:trHeight w:val="222"/>
        </w:trPr>
        <w:tc>
          <w:tcPr>
            <w:tcW w:w="1303" w:type="dxa"/>
            <w:vMerge w:val="restart"/>
          </w:tcPr>
          <w:p w14:paraId="744B0F93" w14:textId="77777777" w:rsidR="00465077" w:rsidRDefault="00465077" w:rsidP="0046507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3C30A509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sz w:val="15"/>
              </w:rPr>
            </w:pPr>
          </w:p>
          <w:p w14:paraId="51020106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sz w:val="15"/>
              </w:rPr>
            </w:pPr>
          </w:p>
          <w:p w14:paraId="516591C0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sz w:val="15"/>
              </w:rPr>
            </w:pPr>
          </w:p>
          <w:p w14:paraId="7EA168B1" w14:textId="486368CB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b/>
                <w:bCs/>
                <w:sz w:val="15"/>
              </w:rPr>
            </w:pPr>
            <w:r w:rsidRPr="005172B1">
              <w:rPr>
                <w:b/>
                <w:bCs/>
                <w:sz w:val="15"/>
              </w:rPr>
              <w:t>WP</w:t>
            </w:r>
            <w:r w:rsidRPr="005172B1">
              <w:rPr>
                <w:b/>
                <w:bCs/>
                <w:sz w:val="15"/>
              </w:rPr>
              <w:tab/>
              <w:t>2</w:t>
            </w:r>
          </w:p>
          <w:p w14:paraId="33D99C18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b/>
                <w:bCs/>
                <w:sz w:val="15"/>
              </w:rPr>
            </w:pPr>
          </w:p>
          <w:p w14:paraId="22516E29" w14:textId="64C55361" w:rsidR="00465077" w:rsidRPr="005172B1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sz w:val="20"/>
                <w:szCs w:val="20"/>
              </w:rPr>
            </w:pPr>
            <w:r w:rsidRPr="005172B1">
              <w:rPr>
                <w:sz w:val="20"/>
                <w:szCs w:val="20"/>
              </w:rPr>
              <w:t>Laboratori per l’emersione</w:t>
            </w:r>
          </w:p>
          <w:p w14:paraId="070A63C9" w14:textId="4D20D5C8" w:rsidR="00465077" w:rsidRDefault="00465077" w:rsidP="00465077"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2268" w:type="dxa"/>
          </w:tcPr>
          <w:p w14:paraId="68E484DC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5663C81D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34A2B80A" w14:textId="27D8A06E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654" w:type="dxa"/>
          </w:tcPr>
          <w:p w14:paraId="617B1CF1" w14:textId="400C6105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4B122410" w14:textId="30FEF511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92" w:type="dxa"/>
            <w:vMerge w:val="restart"/>
          </w:tcPr>
          <w:p w14:paraId="7248DE60" w14:textId="739B89B6" w:rsidR="00465077" w:rsidRDefault="00465077" w:rsidP="00465077">
            <w:pPr>
              <w:pStyle w:val="TableParagraph"/>
              <w:spacing w:before="129"/>
              <w:ind w:left="36"/>
              <w:rPr>
                <w:sz w:val="15"/>
              </w:rPr>
            </w:pPr>
          </w:p>
        </w:tc>
        <w:tc>
          <w:tcPr>
            <w:tcW w:w="1945" w:type="dxa"/>
            <w:vMerge w:val="restart"/>
          </w:tcPr>
          <w:p w14:paraId="24087E7A" w14:textId="4F75C1E0" w:rsidR="00465077" w:rsidRDefault="00465077" w:rsidP="00465077">
            <w:pPr>
              <w:pStyle w:val="TableParagraph"/>
              <w:spacing w:before="129"/>
              <w:ind w:left="36"/>
              <w:rPr>
                <w:sz w:val="15"/>
              </w:rPr>
            </w:pPr>
          </w:p>
        </w:tc>
      </w:tr>
      <w:tr w:rsidR="00465077" w14:paraId="0CDA7CE1" w14:textId="77777777" w:rsidTr="00E2054E">
        <w:trPr>
          <w:trHeight w:val="221"/>
        </w:trPr>
        <w:tc>
          <w:tcPr>
            <w:tcW w:w="1303" w:type="dxa"/>
            <w:vMerge/>
            <w:tcBorders>
              <w:top w:val="nil"/>
            </w:tcBorders>
          </w:tcPr>
          <w:p w14:paraId="259DE463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40E6ED3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2BD87280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354F7D10" w14:textId="3C8F6936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654" w:type="dxa"/>
          </w:tcPr>
          <w:p w14:paraId="457D9326" w14:textId="419A4BC3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7D82E574" w14:textId="35F2E079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21A98C60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007B14D2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11075045" w14:textId="77777777" w:rsidTr="00E2054E">
        <w:trPr>
          <w:trHeight w:val="387"/>
        </w:trPr>
        <w:tc>
          <w:tcPr>
            <w:tcW w:w="1303" w:type="dxa"/>
            <w:vMerge/>
            <w:tcBorders>
              <w:top w:val="nil"/>
            </w:tcBorders>
          </w:tcPr>
          <w:p w14:paraId="34F58D3F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B33E5DD" w14:textId="77777777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  <w:p w14:paraId="3A7A7C47" w14:textId="77777777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  <w:p w14:paraId="4B387022" w14:textId="64C420DF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</w:tc>
        <w:tc>
          <w:tcPr>
            <w:tcW w:w="1654" w:type="dxa"/>
          </w:tcPr>
          <w:p w14:paraId="4F329A0F" w14:textId="1823B772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634D218A" w14:textId="57594E75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210CA126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7C8EE580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488B2D2B" w14:textId="77777777" w:rsidTr="00E2054E">
        <w:trPr>
          <w:trHeight w:val="221"/>
        </w:trPr>
        <w:tc>
          <w:tcPr>
            <w:tcW w:w="1303" w:type="dxa"/>
            <w:vMerge/>
            <w:tcBorders>
              <w:top w:val="nil"/>
            </w:tcBorders>
          </w:tcPr>
          <w:p w14:paraId="609F28C7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AA54104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0926064B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54EC3F98" w14:textId="532DE633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654" w:type="dxa"/>
          </w:tcPr>
          <w:p w14:paraId="06509A3E" w14:textId="3F544B48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5D39DED7" w14:textId="2D415B32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1026BF4A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398543EA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65E75DF8" w14:textId="77777777" w:rsidTr="00E2054E">
        <w:trPr>
          <w:trHeight w:val="388"/>
        </w:trPr>
        <w:tc>
          <w:tcPr>
            <w:tcW w:w="1303" w:type="dxa"/>
            <w:vMerge w:val="restart"/>
            <w:tcBorders>
              <w:bottom w:val="nil"/>
            </w:tcBorders>
          </w:tcPr>
          <w:p w14:paraId="1E509733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14C54B6F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6FEB94DF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3BBB2E04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16E124CD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40CE5D4F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47DE7C4F" w14:textId="77777777" w:rsidR="00465077" w:rsidRDefault="00465077" w:rsidP="00465077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C9C4D12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b/>
                <w:bCs/>
                <w:sz w:val="15"/>
              </w:rPr>
            </w:pPr>
            <w:r w:rsidRPr="005172B1">
              <w:rPr>
                <w:b/>
                <w:bCs/>
                <w:sz w:val="15"/>
              </w:rPr>
              <w:t>WP</w:t>
            </w:r>
            <w:r w:rsidRPr="005172B1">
              <w:rPr>
                <w:b/>
                <w:bCs/>
                <w:sz w:val="15"/>
              </w:rPr>
              <w:tab/>
              <w:t>3</w:t>
            </w:r>
          </w:p>
          <w:p w14:paraId="2B714A84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b/>
                <w:bCs/>
                <w:sz w:val="15"/>
              </w:rPr>
            </w:pPr>
          </w:p>
          <w:p w14:paraId="3D53D005" w14:textId="1B868EC1" w:rsidR="00465077" w:rsidRPr="00FD4764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sz w:val="20"/>
                <w:szCs w:val="20"/>
              </w:rPr>
            </w:pPr>
            <w:r w:rsidRPr="00FD4764">
              <w:rPr>
                <w:sz w:val="20"/>
                <w:szCs w:val="20"/>
              </w:rPr>
              <w:t>Ecosistema per l’integrazione</w:t>
            </w:r>
            <w:r w:rsidRPr="00FD4764">
              <w:rPr>
                <w:sz w:val="20"/>
                <w:szCs w:val="20"/>
              </w:rPr>
              <w:tab/>
            </w:r>
          </w:p>
          <w:p w14:paraId="2B3F02CD" w14:textId="74FC0565" w:rsidR="00465077" w:rsidRDefault="00465077" w:rsidP="00465077"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2268" w:type="dxa"/>
          </w:tcPr>
          <w:p w14:paraId="3C674982" w14:textId="77777777" w:rsidR="00465077" w:rsidRDefault="00465077" w:rsidP="00465077">
            <w:pPr>
              <w:pStyle w:val="TableParagraph"/>
              <w:tabs>
                <w:tab w:val="left" w:pos="1209"/>
                <w:tab w:val="left" w:pos="1989"/>
              </w:tabs>
              <w:spacing w:before="31" w:line="244" w:lineRule="auto"/>
              <w:ind w:right="20"/>
              <w:rPr>
                <w:sz w:val="15"/>
              </w:rPr>
            </w:pPr>
          </w:p>
          <w:p w14:paraId="66A338C5" w14:textId="77777777" w:rsidR="00465077" w:rsidRDefault="00465077" w:rsidP="00465077">
            <w:pPr>
              <w:pStyle w:val="TableParagraph"/>
              <w:tabs>
                <w:tab w:val="left" w:pos="1209"/>
                <w:tab w:val="left" w:pos="1989"/>
              </w:tabs>
              <w:spacing w:before="31" w:line="244" w:lineRule="auto"/>
              <w:ind w:right="20"/>
              <w:rPr>
                <w:sz w:val="15"/>
              </w:rPr>
            </w:pPr>
          </w:p>
          <w:p w14:paraId="2B5B2F04" w14:textId="22E50E8B" w:rsidR="00465077" w:rsidRDefault="00465077" w:rsidP="00465077">
            <w:pPr>
              <w:pStyle w:val="TableParagraph"/>
              <w:tabs>
                <w:tab w:val="left" w:pos="1209"/>
                <w:tab w:val="left" w:pos="1989"/>
              </w:tabs>
              <w:spacing w:before="31" w:line="244" w:lineRule="auto"/>
              <w:ind w:right="20"/>
              <w:rPr>
                <w:sz w:val="15"/>
              </w:rPr>
            </w:pPr>
          </w:p>
        </w:tc>
        <w:tc>
          <w:tcPr>
            <w:tcW w:w="1654" w:type="dxa"/>
          </w:tcPr>
          <w:p w14:paraId="64277D4D" w14:textId="2DD686FD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59FECC70" w14:textId="30D31B99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92" w:type="dxa"/>
            <w:vMerge w:val="restart"/>
            <w:tcBorders>
              <w:bottom w:val="nil"/>
            </w:tcBorders>
          </w:tcPr>
          <w:p w14:paraId="0ECB0527" w14:textId="5C1F1E1D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945" w:type="dxa"/>
            <w:vMerge w:val="restart"/>
            <w:tcBorders>
              <w:bottom w:val="nil"/>
            </w:tcBorders>
          </w:tcPr>
          <w:p w14:paraId="340CB0CC" w14:textId="1FD8D2E3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465077" w14:paraId="1B90F30A" w14:textId="77777777" w:rsidTr="00E2054E">
        <w:trPr>
          <w:trHeight w:val="632"/>
        </w:trPr>
        <w:tc>
          <w:tcPr>
            <w:tcW w:w="1303" w:type="dxa"/>
            <w:vMerge/>
            <w:tcBorders>
              <w:top w:val="nil"/>
              <w:bottom w:val="nil"/>
            </w:tcBorders>
          </w:tcPr>
          <w:p w14:paraId="780CE774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21850B8" w14:textId="6F6EFF50" w:rsidR="00465077" w:rsidRDefault="00465077" w:rsidP="00465077">
            <w:pPr>
              <w:pStyle w:val="TableParagraph"/>
              <w:spacing w:before="31" w:line="244" w:lineRule="auto"/>
              <w:ind w:left="0" w:right="21"/>
              <w:jc w:val="both"/>
              <w:rPr>
                <w:sz w:val="15"/>
              </w:rPr>
            </w:pPr>
          </w:p>
        </w:tc>
        <w:tc>
          <w:tcPr>
            <w:tcW w:w="1654" w:type="dxa"/>
          </w:tcPr>
          <w:p w14:paraId="5B0BDC0C" w14:textId="63E8A782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7E8FB725" w14:textId="486BA012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  <w:bottom w:val="nil"/>
            </w:tcBorders>
          </w:tcPr>
          <w:p w14:paraId="6A71F243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  <w:bottom w:val="nil"/>
            </w:tcBorders>
          </w:tcPr>
          <w:p w14:paraId="3067DCDE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5FB47FEE" w14:textId="77777777" w:rsidTr="00E2054E">
        <w:trPr>
          <w:trHeight w:val="387"/>
        </w:trPr>
        <w:tc>
          <w:tcPr>
            <w:tcW w:w="1303" w:type="dxa"/>
            <w:vMerge/>
            <w:tcBorders>
              <w:top w:val="nil"/>
              <w:bottom w:val="nil"/>
            </w:tcBorders>
          </w:tcPr>
          <w:p w14:paraId="22C87790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B51AA0B" w14:textId="77777777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  <w:p w14:paraId="6B55B01E" w14:textId="77777777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  <w:p w14:paraId="7F9F9A3D" w14:textId="746D61E7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</w:tc>
        <w:tc>
          <w:tcPr>
            <w:tcW w:w="1654" w:type="dxa"/>
          </w:tcPr>
          <w:p w14:paraId="28ED0894" w14:textId="59F70450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286ED754" w14:textId="10459F25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  <w:bottom w:val="nil"/>
            </w:tcBorders>
          </w:tcPr>
          <w:p w14:paraId="3F4788E2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  <w:bottom w:val="nil"/>
            </w:tcBorders>
          </w:tcPr>
          <w:p w14:paraId="365B1800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2A2D2CE8" w14:textId="77777777" w:rsidTr="00E2054E">
        <w:trPr>
          <w:trHeight w:val="609"/>
        </w:trPr>
        <w:tc>
          <w:tcPr>
            <w:tcW w:w="1303" w:type="dxa"/>
            <w:vMerge/>
            <w:tcBorders>
              <w:top w:val="nil"/>
              <w:bottom w:val="nil"/>
            </w:tcBorders>
          </w:tcPr>
          <w:p w14:paraId="2A9CB5B0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8F2EDD0" w14:textId="03C0383C" w:rsidR="00465077" w:rsidRDefault="00465077" w:rsidP="00465077">
            <w:pPr>
              <w:pStyle w:val="TableParagraph"/>
              <w:spacing w:before="31" w:line="244" w:lineRule="auto"/>
              <w:ind w:right="21"/>
              <w:jc w:val="both"/>
              <w:rPr>
                <w:sz w:val="15"/>
              </w:rPr>
            </w:pPr>
          </w:p>
        </w:tc>
        <w:tc>
          <w:tcPr>
            <w:tcW w:w="1654" w:type="dxa"/>
          </w:tcPr>
          <w:p w14:paraId="07A3CF0A" w14:textId="13BAE3C2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6B479153" w14:textId="2351C9E4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  <w:bottom w:val="nil"/>
            </w:tcBorders>
          </w:tcPr>
          <w:p w14:paraId="339F0C6C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  <w:bottom w:val="nil"/>
            </w:tcBorders>
          </w:tcPr>
          <w:p w14:paraId="77AC5B08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56B91477" w14:textId="77777777" w:rsidTr="00E2054E">
        <w:trPr>
          <w:trHeight w:val="221"/>
        </w:trPr>
        <w:tc>
          <w:tcPr>
            <w:tcW w:w="1303" w:type="dxa"/>
            <w:vMerge/>
            <w:tcBorders>
              <w:top w:val="nil"/>
              <w:bottom w:val="nil"/>
            </w:tcBorders>
          </w:tcPr>
          <w:p w14:paraId="22208272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058E13C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466D7A26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543911CD" w14:textId="75E14F9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654" w:type="dxa"/>
          </w:tcPr>
          <w:p w14:paraId="2C6CBCC4" w14:textId="4F7C7D57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92" w:type="dxa"/>
          </w:tcPr>
          <w:p w14:paraId="62927621" w14:textId="003A1677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92" w:type="dxa"/>
            <w:vMerge/>
            <w:tcBorders>
              <w:top w:val="nil"/>
              <w:bottom w:val="nil"/>
            </w:tcBorders>
          </w:tcPr>
          <w:p w14:paraId="27CAC268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  <w:bottom w:val="nil"/>
            </w:tcBorders>
          </w:tcPr>
          <w:p w14:paraId="2890D145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</w:tbl>
    <w:p w14:paraId="685BFBFF" w14:textId="77777777" w:rsidR="009C35F7" w:rsidRDefault="009C35F7">
      <w:pPr>
        <w:rPr>
          <w:sz w:val="2"/>
          <w:szCs w:val="2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2BDF4C37" w14:textId="77777777" w:rsidR="009C35F7" w:rsidRDefault="009C35F7">
      <w:pPr>
        <w:pStyle w:val="Corpotesto"/>
        <w:rPr>
          <w:sz w:val="20"/>
        </w:rPr>
      </w:pPr>
    </w:p>
    <w:p w14:paraId="307BA702" w14:textId="77777777" w:rsidR="009C35F7" w:rsidRDefault="009C35F7">
      <w:pPr>
        <w:pStyle w:val="Corpotesto"/>
        <w:rPr>
          <w:sz w:val="20"/>
        </w:rPr>
      </w:pPr>
    </w:p>
    <w:p w14:paraId="12C2C714" w14:textId="77777777" w:rsidR="009C35F7" w:rsidRDefault="009C35F7">
      <w:pPr>
        <w:pStyle w:val="Corpotesto"/>
        <w:spacing w:before="3"/>
        <w:rPr>
          <w:sz w:val="28"/>
        </w:rPr>
      </w:pPr>
    </w:p>
    <w:p w14:paraId="555C0B74" w14:textId="77777777" w:rsidR="009C35F7" w:rsidRDefault="001A6C0F">
      <w:pPr>
        <w:pStyle w:val="Titolo1"/>
      </w:pPr>
      <w:bookmarkStart w:id="21" w:name="_TOC_250011"/>
      <w:bookmarkEnd w:id="21"/>
      <w:r>
        <w:t>Sezione 7 - Complementarità e Sostenibilità</w:t>
      </w:r>
    </w:p>
    <w:p w14:paraId="47303C07" w14:textId="56991EDE" w:rsidR="009C35F7" w:rsidRDefault="001A6C0F">
      <w:pPr>
        <w:pStyle w:val="Titolo2"/>
        <w:numPr>
          <w:ilvl w:val="1"/>
          <w:numId w:val="7"/>
        </w:numPr>
        <w:tabs>
          <w:tab w:val="left" w:pos="578"/>
        </w:tabs>
      </w:pPr>
      <w:bookmarkStart w:id="22" w:name="7.1_Complementarità_con_altri_progetti_("/>
      <w:bookmarkStart w:id="23" w:name="_TOC_250010"/>
      <w:bookmarkEnd w:id="22"/>
      <w:r>
        <w:t>Complementarità</w:t>
      </w:r>
      <w:bookmarkEnd w:id="23"/>
      <w:r>
        <w:t xml:space="preserve"> con altri progetti (max 1.500 caratteri)</w:t>
      </w:r>
    </w:p>
    <w:p w14:paraId="207BBF0C" w14:textId="24A5903E" w:rsidR="009C35F7" w:rsidRDefault="00FD4764">
      <w:pPr>
        <w:pStyle w:val="Corpotesto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74DE49A" wp14:editId="2026F769">
                <wp:simplePos x="0" y="0"/>
                <wp:positionH relativeFrom="page">
                  <wp:posOffset>342900</wp:posOffset>
                </wp:positionH>
                <wp:positionV relativeFrom="paragraph">
                  <wp:posOffset>206375</wp:posOffset>
                </wp:positionV>
                <wp:extent cx="6807200" cy="2649855"/>
                <wp:effectExtent l="0" t="0" r="12700" b="17145"/>
                <wp:wrapTopAndBottom/>
                <wp:docPr id="183201315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2649855"/>
                          <a:chOff x="687" y="39"/>
                          <a:chExt cx="10585" cy="4233"/>
                        </a:xfrm>
                      </wpg:grpSpPr>
                      <wps:wsp>
                        <wps:cNvPr id="6972997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262"/>
                            <a:ext cx="10532" cy="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4885BA" w14:textId="22C0660A" w:rsidR="009C35F7" w:rsidRDefault="001A6C0F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4127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39"/>
                            <a:ext cx="10532" cy="90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92675" w14:textId="1061E360" w:rsidR="009C35F7" w:rsidRDefault="001A6C0F">
                              <w:pPr>
                                <w:spacing w:before="32" w:line="244" w:lineRule="auto"/>
                                <w:ind w:left="30" w:right="2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Illustrare le sinergie con altri strumenti finanziari</w:t>
                              </w:r>
                              <w:r w:rsidR="00EB7CD3">
                                <w:rPr>
                                  <w:sz w:val="24"/>
                                </w:rPr>
                                <w:t xml:space="preserve"> inerenti </w:t>
                              </w:r>
                              <w:r w:rsidR="00FD4764">
                                <w:rPr>
                                  <w:sz w:val="24"/>
                                </w:rPr>
                                <w:t>alla</w:t>
                              </w:r>
                              <w:r w:rsidR="00EB7CD3">
                                <w:rPr>
                                  <w:sz w:val="24"/>
                                </w:rPr>
                                <w:t xml:space="preserve"> tematica ovvero le politiche generali di welfare, con particolare riguardo alle azioni del Piano di zona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DE49A" id="Group 25" o:spid="_x0000_s1037" style="position:absolute;margin-left:27pt;margin-top:16.25pt;width:536pt;height:208.65pt;z-index:-15725056;mso-wrap-distance-left:0;mso-wrap-distance-right:0;mso-position-horizontal-relative:page;mso-position-vertical-relative:text" coordorigin="687,39" coordsize="10585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">
                <v:shape id="Text Box 27" o:spid="_x0000_s1038" type="#_x0000_t202" style="position:absolute;left:687;top:1262;width:105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" filled="f">
                  <v:textbox inset="0,0,0,0">
                    <w:txbxContent>
                      <w:p w14:paraId="114885BA" w14:textId="22C0660A" w:rsidR="009C35F7" w:rsidRDefault="001A6C0F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Text Box 26" o:spid="_x0000_s1039" type="#_x0000_t202" style="position:absolute;left:740;top:39;width:10532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" fillcolor="#f2f2f2">
                  <v:textbox inset="0,0,0,0">
                    <w:txbxContent>
                      <w:p w14:paraId="54F92675" w14:textId="1061E360" w:rsidR="009C35F7" w:rsidRDefault="001A6C0F">
                        <w:pPr>
                          <w:spacing w:before="32" w:line="244" w:lineRule="auto"/>
                          <w:ind w:left="30" w:right="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Illustrare le sinergie con altri strumenti finanziari</w:t>
                        </w:r>
                        <w:r w:rsidR="00EB7CD3">
                          <w:rPr>
                            <w:sz w:val="24"/>
                          </w:rPr>
                          <w:t xml:space="preserve"> inerenti </w:t>
                        </w:r>
                        <w:r w:rsidR="00FD4764">
                          <w:rPr>
                            <w:sz w:val="24"/>
                          </w:rPr>
                          <w:t>alla</w:t>
                        </w:r>
                        <w:r w:rsidR="00EB7CD3">
                          <w:rPr>
                            <w:sz w:val="24"/>
                          </w:rPr>
                          <w:t xml:space="preserve"> tematica ovvero le politiche generali di welfare, con particolare riguardo alle azioni del Piano di zona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CF56B" w14:textId="607932FA" w:rsidR="009C35F7" w:rsidRDefault="009C35F7">
      <w:pPr>
        <w:pStyle w:val="Corpotesto"/>
        <w:spacing w:before="8"/>
        <w:rPr>
          <w:rFonts w:ascii="Arial"/>
          <w:b/>
          <w:sz w:val="26"/>
        </w:rPr>
      </w:pPr>
    </w:p>
    <w:p w14:paraId="773FDD57" w14:textId="5D0AC105" w:rsidR="009C35F7" w:rsidRDefault="009C35F7">
      <w:pPr>
        <w:pStyle w:val="Corpotesto"/>
        <w:spacing w:before="8"/>
        <w:rPr>
          <w:rFonts w:ascii="Arial"/>
          <w:b/>
          <w:sz w:val="15"/>
        </w:rPr>
      </w:pPr>
    </w:p>
    <w:p w14:paraId="335F5458" w14:textId="467961C6" w:rsidR="001215EC" w:rsidRPr="00231861" w:rsidRDefault="00FD4764">
      <w:pPr>
        <w:pStyle w:val="Titolo2"/>
        <w:numPr>
          <w:ilvl w:val="1"/>
          <w:numId w:val="7"/>
        </w:numPr>
        <w:tabs>
          <w:tab w:val="left" w:pos="578"/>
        </w:tabs>
        <w:spacing w:before="91"/>
      </w:pPr>
      <w:bookmarkStart w:id="24" w:name="7.2_Sostenibilità_dei_risultati_del_prog"/>
      <w:bookmarkStart w:id="25" w:name="_TOC_250009"/>
      <w:bookmarkEnd w:id="24"/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64505D32" wp14:editId="70F79A6D">
                <wp:simplePos x="0" y="0"/>
                <wp:positionH relativeFrom="page">
                  <wp:posOffset>342900</wp:posOffset>
                </wp:positionH>
                <wp:positionV relativeFrom="paragraph">
                  <wp:posOffset>718820</wp:posOffset>
                </wp:positionV>
                <wp:extent cx="6695440" cy="3324225"/>
                <wp:effectExtent l="0" t="0" r="10160" b="28575"/>
                <wp:wrapTopAndBottom/>
                <wp:docPr id="7147754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3324225"/>
                          <a:chOff x="675" y="677"/>
                          <a:chExt cx="10544" cy="5512"/>
                        </a:xfrm>
                      </wpg:grpSpPr>
                      <wps:wsp>
                        <wps:cNvPr id="53978538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262"/>
                            <a:ext cx="10532" cy="4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F8AC5D" w14:textId="77777777" w:rsidR="001215EC" w:rsidRDefault="001215EC" w:rsidP="001215EC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024837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677"/>
                            <a:ext cx="10544" cy="58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98CF7" w14:textId="3EAE53A4" w:rsidR="001215EC" w:rsidRDefault="001215EC" w:rsidP="001215EC">
                              <w:pPr>
                                <w:spacing w:before="32" w:line="244" w:lineRule="auto"/>
                                <w:ind w:left="30" w:right="26"/>
                                <w:jc w:val="both"/>
                                <w:rPr>
                                  <w:sz w:val="24"/>
                                </w:rPr>
                              </w:pPr>
                              <w:r w:rsidRPr="001215EC">
                                <w:rPr>
                                  <w:sz w:val="24"/>
                                </w:rPr>
                                <w:t>Descrivere le modalità di compartecipazione espressa in valorizzazione del personale (anche volontario), nell’utilizzo di beni mobili, immobili o strumentali che costituisca valore aggiunto rispetto alle attività imputate al budget di progetto</w:t>
                              </w:r>
                              <w:r>
                                <w:rPr>
                                  <w:sz w:val="24"/>
                                </w:rPr>
                                <w:t>, derivante dalla procedura di co-progettazione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05D32" id="_x0000_s1040" style="position:absolute;left:0;text-align:left;margin-left:27pt;margin-top:56.6pt;width:527.2pt;height:261.75pt;z-index:-15713280;mso-wrap-distance-left:0;mso-wrap-distance-right:0;mso-position-horizontal-relative:page;mso-position-vertical-relative:text" coordorigin="675,677" coordsize="10544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">
                <v:shape id="Text Box 27" o:spid="_x0000_s1041" type="#_x0000_t202" style="position:absolute;left:687;top:1262;width:10532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" filled="f">
                  <v:textbox inset="0,0,0,0">
                    <w:txbxContent>
                      <w:p w14:paraId="48F8AC5D" w14:textId="77777777" w:rsidR="001215EC" w:rsidRDefault="001215EC" w:rsidP="001215EC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Text Box 26" o:spid="_x0000_s1042" type="#_x0000_t202" style="position:absolute;left:675;top:677;width:1054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" fillcolor="#f2f2f2">
                  <v:textbox inset="0,0,0,0">
                    <w:txbxContent>
                      <w:p w14:paraId="22898CF7" w14:textId="3EAE53A4" w:rsidR="001215EC" w:rsidRDefault="001215EC" w:rsidP="001215EC">
                        <w:pPr>
                          <w:spacing w:before="32" w:line="244" w:lineRule="auto"/>
                          <w:ind w:left="30" w:right="26"/>
                          <w:jc w:val="both"/>
                          <w:rPr>
                            <w:sz w:val="24"/>
                          </w:rPr>
                        </w:pPr>
                        <w:r w:rsidRPr="001215EC">
                          <w:rPr>
                            <w:sz w:val="24"/>
                          </w:rPr>
                          <w:t>Descrivere le modalità di compartecipazione espressa in valorizzazione del personale (anche volontario), nell’utilizzo di beni mobili, immobili o strumentali che costituisca valore aggiunto rispetto alle attività imputate al budget di progetto</w:t>
                        </w:r>
                        <w:r>
                          <w:rPr>
                            <w:sz w:val="24"/>
                          </w:rPr>
                          <w:t>, derivante dalla procedura di co-progettazione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215EC">
        <w:t xml:space="preserve">Compartecipazione alle attività </w:t>
      </w:r>
      <w:r w:rsidR="007E7900" w:rsidRPr="00231861">
        <w:t xml:space="preserve">(da compilare </w:t>
      </w:r>
      <w:r w:rsidR="00231861" w:rsidRPr="00231861">
        <w:t xml:space="preserve">obbligatoriamente </w:t>
      </w:r>
      <w:r w:rsidR="007E7900" w:rsidRPr="00231861">
        <w:t>nel caso di utilizzo della co-progettazione ai sensi del Dlgs 117/2017 per l’individuazione enti Terzo Settore)</w:t>
      </w:r>
      <w:r w:rsidR="00231861">
        <w:t>.</w:t>
      </w:r>
    </w:p>
    <w:p w14:paraId="450D29B6" w14:textId="743B9D22" w:rsidR="001215EC" w:rsidRDefault="001215EC" w:rsidP="001215EC">
      <w:pPr>
        <w:pStyle w:val="Titolo2"/>
        <w:tabs>
          <w:tab w:val="left" w:pos="578"/>
        </w:tabs>
        <w:spacing w:before="91"/>
        <w:ind w:left="126"/>
      </w:pPr>
    </w:p>
    <w:p w14:paraId="2F8CE125" w14:textId="77777777" w:rsidR="001215EC" w:rsidRDefault="001215EC" w:rsidP="001215EC">
      <w:pPr>
        <w:pStyle w:val="Titolo2"/>
        <w:tabs>
          <w:tab w:val="left" w:pos="578"/>
        </w:tabs>
        <w:spacing w:before="91"/>
        <w:ind w:left="577"/>
      </w:pPr>
    </w:p>
    <w:p w14:paraId="681B39C8" w14:textId="6B337142" w:rsidR="009C35F7" w:rsidRDefault="001A6C0F">
      <w:pPr>
        <w:pStyle w:val="Titolo2"/>
        <w:numPr>
          <w:ilvl w:val="1"/>
          <w:numId w:val="7"/>
        </w:numPr>
        <w:tabs>
          <w:tab w:val="left" w:pos="578"/>
        </w:tabs>
        <w:spacing w:before="91"/>
      </w:pPr>
      <w:r>
        <w:lastRenderedPageBreak/>
        <w:t>Sostenibilità</w:t>
      </w:r>
      <w:bookmarkEnd w:id="25"/>
      <w:r>
        <w:t xml:space="preserve"> dei risultati del progetto (max 1.500 caratteri)</w:t>
      </w:r>
    </w:p>
    <w:p w14:paraId="77848C23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3011CCB" w14:textId="46E59717" w:rsidR="009C35F7" w:rsidRDefault="00A04EE7">
      <w:pPr>
        <w:pStyle w:val="Corpotesto"/>
        <w:spacing w:before="8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247E2C1" wp14:editId="0AD92177">
                <wp:simplePos x="0" y="0"/>
                <wp:positionH relativeFrom="page">
                  <wp:posOffset>431800</wp:posOffset>
                </wp:positionH>
                <wp:positionV relativeFrom="paragraph">
                  <wp:posOffset>219710</wp:posOffset>
                </wp:positionV>
                <wp:extent cx="6697345" cy="2320925"/>
                <wp:effectExtent l="0" t="0" r="0" b="0"/>
                <wp:wrapTopAndBottom/>
                <wp:docPr id="132444168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2320925"/>
                          <a:chOff x="680" y="346"/>
                          <a:chExt cx="10547" cy="3655"/>
                        </a:xfrm>
                      </wpg:grpSpPr>
                      <wps:wsp>
                        <wps:cNvPr id="12228650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83"/>
                            <a:ext cx="10532" cy="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D3EB39" w14:textId="0EC22A09" w:rsidR="009C35F7" w:rsidRDefault="009C35F7" w:rsidP="00EB7CD3">
                              <w:pPr>
                                <w:tabs>
                                  <w:tab w:val="left" w:pos="157"/>
                                </w:tabs>
                                <w:spacing w:line="252" w:lineRule="auto"/>
                                <w:ind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91581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3"/>
                            <a:ext cx="10532" cy="6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318AC" w14:textId="77777777" w:rsidR="009C35F7" w:rsidRDefault="001A6C0F">
                              <w:pPr>
                                <w:spacing w:before="32" w:line="244" w:lineRule="auto"/>
                                <w:ind w:left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Indicare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strategie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strumenti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utili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produrre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risultati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effetti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permangano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dopo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E2C1" id="Group 22" o:spid="_x0000_s1043" style="position:absolute;margin-left:34pt;margin-top:17.3pt;width:527.35pt;height:182.75pt;z-index:-15724544;mso-wrap-distance-left:0;mso-wrap-distance-right:0;mso-position-horizontal-relative:page;mso-position-vertical-relative:text" coordorigin="680,346" coordsize="10547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">
                <v:shape id="Text Box 24" o:spid="_x0000_s1044" type="#_x0000_t202" style="position:absolute;left:687;top:983;width:105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" filled="f">
                  <v:textbox inset="0,0,0,0">
                    <w:txbxContent>
                      <w:p w14:paraId="3FD3EB39" w14:textId="0EC22A09" w:rsidR="009C35F7" w:rsidRDefault="009C35F7" w:rsidP="00EB7CD3">
                        <w:pPr>
                          <w:tabs>
                            <w:tab w:val="left" w:pos="157"/>
                          </w:tabs>
                          <w:spacing w:line="252" w:lineRule="auto"/>
                          <w:ind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687;top:353;width:105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" fillcolor="#f2f2f2">
                  <v:textbox inset="0,0,0,0">
                    <w:txbxContent>
                      <w:p w14:paraId="069318AC" w14:textId="77777777" w:rsidR="009C35F7" w:rsidRDefault="001A6C0F">
                        <w:pPr>
                          <w:spacing w:before="32" w:line="244" w:lineRule="auto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Indicare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strategie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strumenti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utili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produrre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risultati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effetti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permangano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dopo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BA57CF" w14:textId="77777777" w:rsidR="009C35F7" w:rsidRDefault="009C35F7">
      <w:pPr>
        <w:rPr>
          <w:rFonts w:ascii="Arial"/>
          <w:sz w:val="26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23C785A7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85F2F43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6A4DDC7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6DDCFD39" w14:textId="77777777" w:rsidR="009C35F7" w:rsidRDefault="001A6C0F">
      <w:pPr>
        <w:pStyle w:val="Titolo1"/>
      </w:pPr>
      <w:bookmarkStart w:id="26" w:name="_TOC_250008"/>
      <w:bookmarkEnd w:id="26"/>
      <w:r>
        <w:t>Sezione 8 - Destinatari delle Azioni</w:t>
      </w:r>
    </w:p>
    <w:p w14:paraId="51EB5D0E" w14:textId="77777777" w:rsidR="009C35F7" w:rsidRDefault="001A6C0F">
      <w:pPr>
        <w:spacing w:before="315"/>
        <w:ind w:left="127"/>
        <w:rPr>
          <w:rFonts w:ascii="Arial"/>
          <w:b/>
          <w:sz w:val="27"/>
        </w:rPr>
      </w:pPr>
      <w:bookmarkStart w:id="27" w:name="8.1_Indicazione_dei_destinatari_(max_2.5"/>
      <w:bookmarkEnd w:id="27"/>
      <w:r>
        <w:rPr>
          <w:rFonts w:ascii="Arial"/>
          <w:b/>
          <w:sz w:val="27"/>
        </w:rPr>
        <w:t>8.1 Indicazione dei destinatari (max 2.500 caratteri)</w:t>
      </w:r>
    </w:p>
    <w:p w14:paraId="4D5DCAE9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23E2AE8" w14:textId="62B83DF3" w:rsidR="009C35F7" w:rsidRDefault="00A04EE7">
      <w:pPr>
        <w:pStyle w:val="Corpotesto"/>
        <w:spacing w:before="9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AD2D4CB" wp14:editId="524CADE6">
                <wp:simplePos x="0" y="0"/>
                <wp:positionH relativeFrom="page">
                  <wp:posOffset>431800</wp:posOffset>
                </wp:positionH>
                <wp:positionV relativeFrom="paragraph">
                  <wp:posOffset>220345</wp:posOffset>
                </wp:positionV>
                <wp:extent cx="6697345" cy="3324225"/>
                <wp:effectExtent l="0" t="0" r="0" b="0"/>
                <wp:wrapTopAndBottom/>
                <wp:docPr id="185744598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3324225"/>
                          <a:chOff x="680" y="347"/>
                          <a:chExt cx="10547" cy="5235"/>
                        </a:xfrm>
                      </wpg:grpSpPr>
                      <wps:wsp>
                        <wps:cNvPr id="18482007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84"/>
                            <a:ext cx="10532" cy="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4AF2FD" w14:textId="244259CC" w:rsidR="009C35F7" w:rsidRDefault="009C35F7">
                              <w:pPr>
                                <w:spacing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08026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4"/>
                            <a:ext cx="10532" cy="6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DEE0C" w14:textId="0E99A2A9" w:rsidR="009C35F7" w:rsidRDefault="001A6C0F">
                              <w:pPr>
                                <w:spacing w:before="32" w:line="244" w:lineRule="auto"/>
                                <w:ind w:left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Indicare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destinatari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proposta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progettuale,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secondo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diverse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tipologie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 w:rsidR="002B19FC">
                                <w:rPr>
                                  <w:sz w:val="24"/>
                                </w:rPr>
                                <w:t>di azioni delle WP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2D4CB" id="Group 19" o:spid="_x0000_s1046" style="position:absolute;margin-left:34pt;margin-top:17.35pt;width:527.35pt;height:261.75pt;z-index:-15724032;mso-wrap-distance-left:0;mso-wrap-distance-right:0;mso-position-horizontal-relative:page;mso-position-vertical-relative:text" coordorigin="680,347" coordsize="10547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">
                <v:shape id="Text Box 21" o:spid="_x0000_s1047" type="#_x0000_t202" style="position:absolute;left:687;top:984;width:10532;height:4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" filled="f">
                  <v:textbox inset="0,0,0,0">
                    <w:txbxContent>
                      <w:p w14:paraId="6E4AF2FD" w14:textId="244259CC" w:rsidR="009C35F7" w:rsidRDefault="009C35F7">
                        <w:pPr>
                          <w:spacing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20" o:spid="_x0000_s1048" type="#_x0000_t202" style="position:absolute;left:687;top:354;width:105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" fillcolor="#f2f2f2">
                  <v:textbox inset="0,0,0,0">
                    <w:txbxContent>
                      <w:p w14:paraId="040DEE0C" w14:textId="0E99A2A9" w:rsidR="009C35F7" w:rsidRDefault="001A6C0F">
                        <w:pPr>
                          <w:spacing w:before="32" w:line="244" w:lineRule="auto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Indicare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destinatari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proposta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progettuale,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secondo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diverse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tipologie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 w:rsidR="002B19FC">
                          <w:rPr>
                            <w:sz w:val="24"/>
                          </w:rPr>
                          <w:t>di azioni delle WP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00CD17" w14:textId="77777777" w:rsidR="009C35F7" w:rsidRDefault="009C35F7">
      <w:pPr>
        <w:rPr>
          <w:rFonts w:ascii="Arial"/>
          <w:sz w:val="26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27C8B7C9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5A3F57FC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4B1F40B4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09021149" w14:textId="77777777" w:rsidR="009C35F7" w:rsidRDefault="001A6C0F">
      <w:pPr>
        <w:pStyle w:val="Titolo1"/>
      </w:pPr>
      <w:bookmarkStart w:id="28" w:name="_TOC_250007"/>
      <w:bookmarkEnd w:id="28"/>
      <w:r>
        <w:t>Sezione 9 - Indicatori</w:t>
      </w:r>
    </w:p>
    <w:p w14:paraId="2F5DD378" w14:textId="77777777" w:rsidR="009C35F7" w:rsidRDefault="009C35F7">
      <w:pPr>
        <w:pStyle w:val="Corpotesto"/>
        <w:spacing w:before="5"/>
        <w:rPr>
          <w:rFonts w:ascii="Arial"/>
          <w:b/>
        </w:rPr>
      </w:pPr>
    </w:p>
    <w:p w14:paraId="3D86740B" w14:textId="77777777" w:rsidR="009C35F7" w:rsidRDefault="001A6C0F">
      <w:pPr>
        <w:pStyle w:val="Titolo2"/>
        <w:numPr>
          <w:ilvl w:val="1"/>
          <w:numId w:val="5"/>
        </w:numPr>
        <w:tabs>
          <w:tab w:val="left" w:pos="578"/>
        </w:tabs>
        <w:spacing w:before="92"/>
      </w:pPr>
      <w:bookmarkStart w:id="29" w:name="9.1_Scheda_degli_indicatori"/>
      <w:bookmarkStart w:id="30" w:name="_TOC_250006"/>
      <w:bookmarkEnd w:id="29"/>
      <w:r>
        <w:t>Scheda</w:t>
      </w:r>
      <w:bookmarkEnd w:id="30"/>
      <w:r>
        <w:t xml:space="preserve"> degli indicatori</w:t>
      </w:r>
    </w:p>
    <w:p w14:paraId="6A1E8E7A" w14:textId="77777777" w:rsidR="009C35F7" w:rsidRDefault="009C35F7">
      <w:pPr>
        <w:pStyle w:val="Corpotesto"/>
        <w:rPr>
          <w:rFonts w:ascii="Arial"/>
          <w:b/>
          <w:sz w:val="30"/>
        </w:rPr>
      </w:pPr>
    </w:p>
    <w:p w14:paraId="314CDF46" w14:textId="77777777" w:rsidR="009C35F7" w:rsidRPr="001A6C0F" w:rsidRDefault="009C35F7" w:rsidP="001A6C0F">
      <w:pPr>
        <w:pStyle w:val="Corpotesto"/>
        <w:rPr>
          <w:rFonts w:ascii="Arial"/>
          <w:b/>
          <w:sz w:val="20"/>
          <w:szCs w:val="20"/>
        </w:rPr>
      </w:pPr>
    </w:p>
    <w:p w14:paraId="6D1E4B0E" w14:textId="77777777" w:rsidR="009C35F7" w:rsidRPr="001A6C0F" w:rsidRDefault="001A6C0F" w:rsidP="00981E4C">
      <w:pPr>
        <w:pStyle w:val="Titolo4"/>
        <w:spacing w:line="247" w:lineRule="auto"/>
        <w:ind w:right="124"/>
        <w:jc w:val="left"/>
        <w:rPr>
          <w:sz w:val="20"/>
          <w:szCs w:val="20"/>
        </w:rPr>
      </w:pPr>
      <w:r w:rsidRPr="001A6C0F">
        <w:rPr>
          <w:sz w:val="20"/>
          <w:szCs w:val="20"/>
        </w:rPr>
        <w:t>In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allegato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alla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documentazione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selezione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del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progetto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(es.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Avviso,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Invito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ad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hoc,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etc.),</w:t>
      </w:r>
      <w:r w:rsidRPr="001A6C0F">
        <w:rPr>
          <w:spacing w:val="63"/>
          <w:sz w:val="20"/>
          <w:szCs w:val="20"/>
        </w:rPr>
        <w:t xml:space="preserve"> </w:t>
      </w:r>
      <w:r w:rsidRPr="001A6C0F">
        <w:rPr>
          <w:sz w:val="20"/>
          <w:szCs w:val="20"/>
        </w:rPr>
        <w:t>è</w:t>
      </w:r>
      <w:r w:rsidRPr="001A6C0F">
        <w:rPr>
          <w:spacing w:val="-61"/>
          <w:sz w:val="20"/>
          <w:szCs w:val="20"/>
        </w:rPr>
        <w:t xml:space="preserve"> </w:t>
      </w:r>
      <w:r w:rsidRPr="001A6C0F">
        <w:rPr>
          <w:sz w:val="20"/>
          <w:szCs w:val="20"/>
        </w:rPr>
        <w:t>riportata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la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lista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degli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rFonts w:ascii="Arial" w:hAnsi="Arial"/>
          <w:b/>
          <w:sz w:val="20"/>
          <w:szCs w:val="20"/>
        </w:rPr>
        <w:t>indicatori obbligatori da</w:t>
      </w:r>
      <w:r w:rsidRPr="001A6C0F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1A6C0F">
        <w:rPr>
          <w:rFonts w:ascii="Arial" w:hAnsi="Arial"/>
          <w:b/>
          <w:sz w:val="20"/>
          <w:szCs w:val="20"/>
        </w:rPr>
        <w:t>compilare</w:t>
      </w:r>
      <w:r w:rsidRPr="001A6C0F">
        <w:rPr>
          <w:sz w:val="20"/>
          <w:szCs w:val="20"/>
        </w:rPr>
        <w:t>.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Tale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lista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comprende:</w:t>
      </w:r>
    </w:p>
    <w:p w14:paraId="3E3254FE" w14:textId="77777777" w:rsidR="009C35F7" w:rsidRPr="001A6C0F" w:rsidRDefault="009C35F7" w:rsidP="001A6C0F">
      <w:pPr>
        <w:pStyle w:val="Corpotesto"/>
        <w:rPr>
          <w:sz w:val="20"/>
          <w:szCs w:val="20"/>
        </w:rPr>
      </w:pPr>
    </w:p>
    <w:p w14:paraId="2BF36652" w14:textId="7F243F7C" w:rsidR="009C35F7" w:rsidRPr="001A6C0F" w:rsidRDefault="00A04EE7" w:rsidP="001A6C0F">
      <w:pPr>
        <w:pStyle w:val="Titolo4"/>
        <w:spacing w:line="244" w:lineRule="auto"/>
        <w:ind w:left="726"/>
        <w:jc w:val="left"/>
        <w:rPr>
          <w:sz w:val="20"/>
          <w:szCs w:val="20"/>
        </w:rPr>
      </w:pPr>
      <w:r w:rsidRPr="001A6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53A1895" wp14:editId="25E8A421">
                <wp:simplePos x="0" y="0"/>
                <wp:positionH relativeFrom="page">
                  <wp:posOffset>641350</wp:posOffset>
                </wp:positionH>
                <wp:positionV relativeFrom="paragraph">
                  <wp:posOffset>101600</wp:posOffset>
                </wp:positionV>
                <wp:extent cx="59055" cy="59055"/>
                <wp:effectExtent l="0" t="0" r="0" b="0"/>
                <wp:wrapNone/>
                <wp:docPr id="18972418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1056 1010"/>
                            <a:gd name="T1" fmla="*/ T0 w 93"/>
                            <a:gd name="T2" fmla="+- 0 160 160"/>
                            <a:gd name="T3" fmla="*/ 160 h 93"/>
                            <a:gd name="T4" fmla="+- 0 1038 1010"/>
                            <a:gd name="T5" fmla="*/ T4 w 93"/>
                            <a:gd name="T6" fmla="+- 0 164 160"/>
                            <a:gd name="T7" fmla="*/ 164 h 93"/>
                            <a:gd name="T8" fmla="+- 0 1024 1010"/>
                            <a:gd name="T9" fmla="*/ T8 w 93"/>
                            <a:gd name="T10" fmla="+- 0 174 160"/>
                            <a:gd name="T11" fmla="*/ 174 h 93"/>
                            <a:gd name="T12" fmla="+- 0 1014 1010"/>
                            <a:gd name="T13" fmla="*/ T12 w 93"/>
                            <a:gd name="T14" fmla="+- 0 189 160"/>
                            <a:gd name="T15" fmla="*/ 189 h 93"/>
                            <a:gd name="T16" fmla="+- 0 1010 1010"/>
                            <a:gd name="T17" fmla="*/ T16 w 93"/>
                            <a:gd name="T18" fmla="+- 0 206 160"/>
                            <a:gd name="T19" fmla="*/ 206 h 93"/>
                            <a:gd name="T20" fmla="+- 0 1014 1010"/>
                            <a:gd name="T21" fmla="*/ T20 w 93"/>
                            <a:gd name="T22" fmla="+- 0 224 160"/>
                            <a:gd name="T23" fmla="*/ 224 h 93"/>
                            <a:gd name="T24" fmla="+- 0 1024 1010"/>
                            <a:gd name="T25" fmla="*/ T24 w 93"/>
                            <a:gd name="T26" fmla="+- 0 239 160"/>
                            <a:gd name="T27" fmla="*/ 239 h 93"/>
                            <a:gd name="T28" fmla="+- 0 1038 1010"/>
                            <a:gd name="T29" fmla="*/ T28 w 93"/>
                            <a:gd name="T30" fmla="+- 0 249 160"/>
                            <a:gd name="T31" fmla="*/ 249 h 93"/>
                            <a:gd name="T32" fmla="+- 0 1056 1010"/>
                            <a:gd name="T33" fmla="*/ T32 w 93"/>
                            <a:gd name="T34" fmla="+- 0 253 160"/>
                            <a:gd name="T35" fmla="*/ 253 h 93"/>
                            <a:gd name="T36" fmla="+- 0 1074 1010"/>
                            <a:gd name="T37" fmla="*/ T36 w 93"/>
                            <a:gd name="T38" fmla="+- 0 249 160"/>
                            <a:gd name="T39" fmla="*/ 249 h 93"/>
                            <a:gd name="T40" fmla="+- 0 1089 1010"/>
                            <a:gd name="T41" fmla="*/ T40 w 93"/>
                            <a:gd name="T42" fmla="+- 0 239 160"/>
                            <a:gd name="T43" fmla="*/ 239 h 93"/>
                            <a:gd name="T44" fmla="+- 0 1099 1010"/>
                            <a:gd name="T45" fmla="*/ T44 w 93"/>
                            <a:gd name="T46" fmla="+- 0 224 160"/>
                            <a:gd name="T47" fmla="*/ 224 h 93"/>
                            <a:gd name="T48" fmla="+- 0 1103 1010"/>
                            <a:gd name="T49" fmla="*/ T48 w 93"/>
                            <a:gd name="T50" fmla="+- 0 206 160"/>
                            <a:gd name="T51" fmla="*/ 206 h 93"/>
                            <a:gd name="T52" fmla="+- 0 1099 1010"/>
                            <a:gd name="T53" fmla="*/ T52 w 93"/>
                            <a:gd name="T54" fmla="+- 0 189 160"/>
                            <a:gd name="T55" fmla="*/ 189 h 93"/>
                            <a:gd name="T56" fmla="+- 0 1089 1010"/>
                            <a:gd name="T57" fmla="*/ T56 w 93"/>
                            <a:gd name="T58" fmla="+- 0 174 160"/>
                            <a:gd name="T59" fmla="*/ 174 h 93"/>
                            <a:gd name="T60" fmla="+- 0 1074 1010"/>
                            <a:gd name="T61" fmla="*/ T60 w 93"/>
                            <a:gd name="T62" fmla="+- 0 164 160"/>
                            <a:gd name="T63" fmla="*/ 164 h 93"/>
                            <a:gd name="T64" fmla="+- 0 1056 1010"/>
                            <a:gd name="T65" fmla="*/ T64 w 93"/>
                            <a:gd name="T66" fmla="+- 0 160 160"/>
                            <a:gd name="T67" fmla="*/ 160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0" y="46"/>
                              </a:lnTo>
                              <a:lnTo>
                                <a:pt x="4" y="64"/>
                              </a:lnTo>
                              <a:lnTo>
                                <a:pt x="14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9" y="79"/>
                              </a:lnTo>
                              <a:lnTo>
                                <a:pt x="89" y="64"/>
                              </a:lnTo>
                              <a:lnTo>
                                <a:pt x="93" y="46"/>
                              </a:lnTo>
                              <a:lnTo>
                                <a:pt x="89" y="29"/>
                              </a:lnTo>
                              <a:lnTo>
                                <a:pt x="79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6A53F21D">
              <v:shape id="Freeform 18" style="position:absolute;margin-left:50.5pt;margin-top:8pt;width:4.65pt;height:4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spid="_x0000_s1026" fillcolor="black" stroked="f" path="m46,l28,4,14,14,4,29,,46,4,64,14,79,28,89r18,4l64,89,79,79,89,64,93,46,89,29,79,14,64,4,4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" w14:anchorId="7245795C">
                <v:path arrowok="t" o:connecttype="custom" o:connectlocs="29210,101600;17780,104140;8890,110490;2540,120015;0,130810;2540,142240;8890,151765;17780,158115;29210,160655;40640,158115;50165,151765;56515,142240;59055,130810;56515,120015;50165,110490;40640,104140;29210,101600" o:connectangles="0,0,0,0,0,0,0,0,0,0,0,0,0,0,0,0,0"/>
                <w10:wrap anchorx="page"/>
              </v:shape>
            </w:pict>
          </mc:Fallback>
        </mc:AlternateContent>
      </w:r>
      <w:r w:rsidRPr="001A6C0F">
        <w:rPr>
          <w:sz w:val="20"/>
          <w:szCs w:val="20"/>
        </w:rPr>
        <w:t>gli</w:t>
      </w:r>
      <w:r w:rsidRPr="001A6C0F">
        <w:rPr>
          <w:spacing w:val="37"/>
          <w:sz w:val="20"/>
          <w:szCs w:val="20"/>
        </w:rPr>
        <w:t xml:space="preserve"> </w:t>
      </w:r>
      <w:r w:rsidRPr="001A6C0F">
        <w:rPr>
          <w:sz w:val="20"/>
          <w:szCs w:val="20"/>
        </w:rPr>
        <w:t>Indicatori</w:t>
      </w:r>
      <w:r w:rsidRPr="001A6C0F">
        <w:rPr>
          <w:spacing w:val="38"/>
          <w:sz w:val="20"/>
          <w:szCs w:val="20"/>
        </w:rPr>
        <w:t xml:space="preserve"> </w:t>
      </w:r>
      <w:r w:rsidRPr="001A6C0F">
        <w:rPr>
          <w:sz w:val="20"/>
          <w:szCs w:val="20"/>
        </w:rPr>
        <w:t>Comuni</w:t>
      </w:r>
      <w:r w:rsidRPr="001A6C0F">
        <w:rPr>
          <w:spacing w:val="37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38"/>
          <w:sz w:val="20"/>
          <w:szCs w:val="20"/>
        </w:rPr>
        <w:t xml:space="preserve"> </w:t>
      </w:r>
      <w:r w:rsidRPr="001A6C0F">
        <w:rPr>
          <w:sz w:val="20"/>
          <w:szCs w:val="20"/>
        </w:rPr>
        <w:t>output</w:t>
      </w:r>
      <w:r w:rsidRPr="001A6C0F">
        <w:rPr>
          <w:spacing w:val="38"/>
          <w:sz w:val="20"/>
          <w:szCs w:val="20"/>
        </w:rPr>
        <w:t xml:space="preserve"> </w:t>
      </w:r>
      <w:r w:rsidRPr="001A6C0F">
        <w:rPr>
          <w:sz w:val="20"/>
          <w:szCs w:val="20"/>
        </w:rPr>
        <w:t>e</w:t>
      </w:r>
      <w:r w:rsidRPr="001A6C0F">
        <w:rPr>
          <w:spacing w:val="37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38"/>
          <w:sz w:val="20"/>
          <w:szCs w:val="20"/>
        </w:rPr>
        <w:t xml:space="preserve"> </w:t>
      </w:r>
      <w:r w:rsidRPr="001A6C0F">
        <w:rPr>
          <w:sz w:val="20"/>
          <w:szCs w:val="20"/>
        </w:rPr>
        <w:t>risultato</w:t>
      </w:r>
      <w:r w:rsidRPr="001A6C0F">
        <w:rPr>
          <w:spacing w:val="38"/>
          <w:sz w:val="20"/>
          <w:szCs w:val="20"/>
        </w:rPr>
        <w:t xml:space="preserve"> </w:t>
      </w:r>
      <w:r w:rsidRPr="001A6C0F">
        <w:rPr>
          <w:sz w:val="20"/>
          <w:szCs w:val="20"/>
        </w:rPr>
        <w:t>pertinenti</w:t>
      </w:r>
      <w:r w:rsidRPr="001A6C0F">
        <w:rPr>
          <w:spacing w:val="37"/>
          <w:sz w:val="20"/>
          <w:szCs w:val="20"/>
        </w:rPr>
        <w:t xml:space="preserve"> </w:t>
      </w:r>
      <w:r w:rsidRPr="001A6C0F">
        <w:rPr>
          <w:sz w:val="20"/>
          <w:szCs w:val="20"/>
        </w:rPr>
        <w:t>rispetto</w:t>
      </w:r>
      <w:r w:rsidRPr="001A6C0F">
        <w:rPr>
          <w:spacing w:val="38"/>
          <w:sz w:val="20"/>
          <w:szCs w:val="20"/>
        </w:rPr>
        <w:t xml:space="preserve"> </w:t>
      </w:r>
      <w:r w:rsidRPr="001A6C0F">
        <w:rPr>
          <w:sz w:val="20"/>
          <w:szCs w:val="20"/>
        </w:rPr>
        <w:t>all’intervento</w:t>
      </w:r>
      <w:r w:rsidRPr="001A6C0F">
        <w:rPr>
          <w:spacing w:val="38"/>
          <w:sz w:val="20"/>
          <w:szCs w:val="20"/>
        </w:rPr>
        <w:t xml:space="preserve"> </w:t>
      </w:r>
      <w:r w:rsidRPr="001A6C0F">
        <w:rPr>
          <w:sz w:val="20"/>
          <w:szCs w:val="20"/>
        </w:rPr>
        <w:t>(selezionati</w:t>
      </w:r>
      <w:r w:rsidRPr="001A6C0F">
        <w:rPr>
          <w:spacing w:val="37"/>
          <w:sz w:val="20"/>
          <w:szCs w:val="20"/>
        </w:rPr>
        <w:t xml:space="preserve"> </w:t>
      </w:r>
      <w:r w:rsidRPr="001A6C0F">
        <w:rPr>
          <w:sz w:val="20"/>
          <w:szCs w:val="20"/>
        </w:rPr>
        <w:t>tra</w:t>
      </w:r>
      <w:r w:rsidRPr="001A6C0F">
        <w:rPr>
          <w:spacing w:val="-61"/>
          <w:sz w:val="20"/>
          <w:szCs w:val="20"/>
        </w:rPr>
        <w:t xml:space="preserve"> </w:t>
      </w:r>
      <w:r w:rsidRPr="001A6C0F">
        <w:rPr>
          <w:sz w:val="20"/>
          <w:szCs w:val="20"/>
        </w:rPr>
        <w:t>quelli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contenuti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nell’Allegato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VIII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del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Regolamento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2021/1147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del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FAMI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2021-2027);</w:t>
      </w:r>
    </w:p>
    <w:p w14:paraId="33A92DA8" w14:textId="7383A441" w:rsidR="009C35F7" w:rsidRPr="001A6C0F" w:rsidRDefault="00A04EE7" w:rsidP="001A6C0F">
      <w:pPr>
        <w:pStyle w:val="Titolo4"/>
        <w:spacing w:line="244" w:lineRule="auto"/>
        <w:ind w:left="726"/>
        <w:jc w:val="left"/>
        <w:rPr>
          <w:sz w:val="20"/>
          <w:szCs w:val="20"/>
        </w:rPr>
      </w:pPr>
      <w:r w:rsidRPr="001A6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0CDE5BF" wp14:editId="68ED5928">
                <wp:simplePos x="0" y="0"/>
                <wp:positionH relativeFrom="page">
                  <wp:posOffset>641350</wp:posOffset>
                </wp:positionH>
                <wp:positionV relativeFrom="paragraph">
                  <wp:posOffset>41275</wp:posOffset>
                </wp:positionV>
                <wp:extent cx="59055" cy="59055"/>
                <wp:effectExtent l="0" t="0" r="0" b="0"/>
                <wp:wrapNone/>
                <wp:docPr id="3775073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1056 1010"/>
                            <a:gd name="T1" fmla="*/ T0 w 93"/>
                            <a:gd name="T2" fmla="+- 0 65 65"/>
                            <a:gd name="T3" fmla="*/ 65 h 93"/>
                            <a:gd name="T4" fmla="+- 0 1038 1010"/>
                            <a:gd name="T5" fmla="*/ T4 w 93"/>
                            <a:gd name="T6" fmla="+- 0 69 65"/>
                            <a:gd name="T7" fmla="*/ 69 h 93"/>
                            <a:gd name="T8" fmla="+- 0 1024 1010"/>
                            <a:gd name="T9" fmla="*/ T8 w 93"/>
                            <a:gd name="T10" fmla="+- 0 79 65"/>
                            <a:gd name="T11" fmla="*/ 79 h 93"/>
                            <a:gd name="T12" fmla="+- 0 1014 1010"/>
                            <a:gd name="T13" fmla="*/ T12 w 93"/>
                            <a:gd name="T14" fmla="+- 0 94 65"/>
                            <a:gd name="T15" fmla="*/ 94 h 93"/>
                            <a:gd name="T16" fmla="+- 0 1010 1010"/>
                            <a:gd name="T17" fmla="*/ T16 w 93"/>
                            <a:gd name="T18" fmla="+- 0 111 65"/>
                            <a:gd name="T19" fmla="*/ 111 h 93"/>
                            <a:gd name="T20" fmla="+- 0 1014 1010"/>
                            <a:gd name="T21" fmla="*/ T20 w 93"/>
                            <a:gd name="T22" fmla="+- 0 129 65"/>
                            <a:gd name="T23" fmla="*/ 129 h 93"/>
                            <a:gd name="T24" fmla="+- 0 1024 1010"/>
                            <a:gd name="T25" fmla="*/ T24 w 93"/>
                            <a:gd name="T26" fmla="+- 0 144 65"/>
                            <a:gd name="T27" fmla="*/ 144 h 93"/>
                            <a:gd name="T28" fmla="+- 0 1038 1010"/>
                            <a:gd name="T29" fmla="*/ T28 w 93"/>
                            <a:gd name="T30" fmla="+- 0 154 65"/>
                            <a:gd name="T31" fmla="*/ 154 h 93"/>
                            <a:gd name="T32" fmla="+- 0 1056 1010"/>
                            <a:gd name="T33" fmla="*/ T32 w 93"/>
                            <a:gd name="T34" fmla="+- 0 158 65"/>
                            <a:gd name="T35" fmla="*/ 158 h 93"/>
                            <a:gd name="T36" fmla="+- 0 1074 1010"/>
                            <a:gd name="T37" fmla="*/ T36 w 93"/>
                            <a:gd name="T38" fmla="+- 0 154 65"/>
                            <a:gd name="T39" fmla="*/ 154 h 93"/>
                            <a:gd name="T40" fmla="+- 0 1089 1010"/>
                            <a:gd name="T41" fmla="*/ T40 w 93"/>
                            <a:gd name="T42" fmla="+- 0 144 65"/>
                            <a:gd name="T43" fmla="*/ 144 h 93"/>
                            <a:gd name="T44" fmla="+- 0 1099 1010"/>
                            <a:gd name="T45" fmla="*/ T44 w 93"/>
                            <a:gd name="T46" fmla="+- 0 129 65"/>
                            <a:gd name="T47" fmla="*/ 129 h 93"/>
                            <a:gd name="T48" fmla="+- 0 1103 1010"/>
                            <a:gd name="T49" fmla="*/ T48 w 93"/>
                            <a:gd name="T50" fmla="+- 0 111 65"/>
                            <a:gd name="T51" fmla="*/ 111 h 93"/>
                            <a:gd name="T52" fmla="+- 0 1099 1010"/>
                            <a:gd name="T53" fmla="*/ T52 w 93"/>
                            <a:gd name="T54" fmla="+- 0 94 65"/>
                            <a:gd name="T55" fmla="*/ 94 h 93"/>
                            <a:gd name="T56" fmla="+- 0 1089 1010"/>
                            <a:gd name="T57" fmla="*/ T56 w 93"/>
                            <a:gd name="T58" fmla="+- 0 79 65"/>
                            <a:gd name="T59" fmla="*/ 79 h 93"/>
                            <a:gd name="T60" fmla="+- 0 1074 1010"/>
                            <a:gd name="T61" fmla="*/ T60 w 93"/>
                            <a:gd name="T62" fmla="+- 0 69 65"/>
                            <a:gd name="T63" fmla="*/ 69 h 93"/>
                            <a:gd name="T64" fmla="+- 0 1056 1010"/>
                            <a:gd name="T65" fmla="*/ T64 w 93"/>
                            <a:gd name="T66" fmla="+- 0 65 65"/>
                            <a:gd name="T67" fmla="*/ 65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0" y="46"/>
                              </a:lnTo>
                              <a:lnTo>
                                <a:pt x="4" y="64"/>
                              </a:lnTo>
                              <a:lnTo>
                                <a:pt x="14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9" y="79"/>
                              </a:lnTo>
                              <a:lnTo>
                                <a:pt x="89" y="64"/>
                              </a:lnTo>
                              <a:lnTo>
                                <a:pt x="93" y="46"/>
                              </a:lnTo>
                              <a:lnTo>
                                <a:pt x="89" y="29"/>
                              </a:lnTo>
                              <a:lnTo>
                                <a:pt x="79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0AF7AD6D">
              <v:shape id="Freeform 17" style="position:absolute;margin-left:50.5pt;margin-top:3.25pt;width:4.65pt;height:4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spid="_x0000_s1026" fillcolor="black" stroked="f" path="m46,l28,4,14,14,4,29,,46,4,64,14,79,28,89r18,4l64,89,79,79,89,64,93,46,89,29,79,14,64,4,4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" w14:anchorId="01527999">
                <v:path arrowok="t" o:connecttype="custom" o:connectlocs="29210,41275;17780,43815;8890,50165;2540,59690;0,70485;2540,81915;8890,91440;17780,97790;29210,100330;40640,97790;50165,91440;56515,81915;59055,70485;56515,59690;50165,50165;40640,43815;29210,41275" o:connectangles="0,0,0,0,0,0,0,0,0,0,0,0,0,0,0,0,0"/>
                <w10:wrap anchorx="page"/>
              </v:shape>
            </w:pict>
          </mc:Fallback>
        </mc:AlternateContent>
      </w:r>
      <w:r w:rsidRPr="001A6C0F">
        <w:rPr>
          <w:sz w:val="20"/>
          <w:szCs w:val="20"/>
        </w:rPr>
        <w:t>eventuali</w:t>
      </w:r>
      <w:r w:rsidRPr="001A6C0F">
        <w:rPr>
          <w:spacing w:val="22"/>
          <w:sz w:val="20"/>
          <w:szCs w:val="20"/>
        </w:rPr>
        <w:t xml:space="preserve"> </w:t>
      </w:r>
      <w:r w:rsidRPr="001A6C0F">
        <w:rPr>
          <w:sz w:val="20"/>
          <w:szCs w:val="20"/>
        </w:rPr>
        <w:t>indicatori</w:t>
      </w:r>
      <w:r w:rsidRPr="001A6C0F">
        <w:rPr>
          <w:spacing w:val="23"/>
          <w:sz w:val="20"/>
          <w:szCs w:val="20"/>
        </w:rPr>
        <w:t xml:space="preserve"> </w:t>
      </w:r>
      <w:r w:rsidRPr="001A6C0F">
        <w:rPr>
          <w:sz w:val="20"/>
          <w:szCs w:val="20"/>
        </w:rPr>
        <w:t>aggiuntivi</w:t>
      </w:r>
      <w:r w:rsidRPr="001A6C0F">
        <w:rPr>
          <w:spacing w:val="23"/>
          <w:sz w:val="20"/>
          <w:szCs w:val="20"/>
        </w:rPr>
        <w:t xml:space="preserve"> </w:t>
      </w:r>
      <w:r w:rsidRPr="001A6C0F">
        <w:rPr>
          <w:sz w:val="20"/>
          <w:szCs w:val="20"/>
        </w:rPr>
        <w:t>(di</w:t>
      </w:r>
      <w:r w:rsidRPr="001A6C0F">
        <w:rPr>
          <w:spacing w:val="23"/>
          <w:sz w:val="20"/>
          <w:szCs w:val="20"/>
        </w:rPr>
        <w:t xml:space="preserve"> </w:t>
      </w:r>
      <w:r w:rsidRPr="001A6C0F">
        <w:rPr>
          <w:sz w:val="20"/>
          <w:szCs w:val="20"/>
        </w:rPr>
        <w:t>output</w:t>
      </w:r>
      <w:r w:rsidRPr="001A6C0F">
        <w:rPr>
          <w:spacing w:val="23"/>
          <w:sz w:val="20"/>
          <w:szCs w:val="20"/>
        </w:rPr>
        <w:t xml:space="preserve"> </w:t>
      </w:r>
      <w:r w:rsidRPr="001A6C0F">
        <w:rPr>
          <w:sz w:val="20"/>
          <w:szCs w:val="20"/>
        </w:rPr>
        <w:t>e</w:t>
      </w:r>
      <w:r w:rsidRPr="001A6C0F">
        <w:rPr>
          <w:spacing w:val="22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23"/>
          <w:sz w:val="20"/>
          <w:szCs w:val="20"/>
        </w:rPr>
        <w:t xml:space="preserve"> </w:t>
      </w:r>
      <w:r w:rsidRPr="001A6C0F">
        <w:rPr>
          <w:sz w:val="20"/>
          <w:szCs w:val="20"/>
        </w:rPr>
        <w:t>risultato)</w:t>
      </w:r>
      <w:r w:rsidRPr="001A6C0F">
        <w:rPr>
          <w:spacing w:val="23"/>
          <w:sz w:val="20"/>
          <w:szCs w:val="20"/>
        </w:rPr>
        <w:t xml:space="preserve"> </w:t>
      </w:r>
      <w:r w:rsidRPr="001A6C0F">
        <w:rPr>
          <w:sz w:val="20"/>
          <w:szCs w:val="20"/>
        </w:rPr>
        <w:t>stabiliti</w:t>
      </w:r>
      <w:r w:rsidRPr="001A6C0F">
        <w:rPr>
          <w:spacing w:val="23"/>
          <w:sz w:val="20"/>
          <w:szCs w:val="20"/>
        </w:rPr>
        <w:t xml:space="preserve"> </w:t>
      </w:r>
      <w:r w:rsidRPr="001A6C0F">
        <w:rPr>
          <w:sz w:val="20"/>
          <w:szCs w:val="20"/>
        </w:rPr>
        <w:t>nel</w:t>
      </w:r>
      <w:r w:rsidRPr="001A6C0F">
        <w:rPr>
          <w:spacing w:val="23"/>
          <w:sz w:val="20"/>
          <w:szCs w:val="20"/>
        </w:rPr>
        <w:t xml:space="preserve"> </w:t>
      </w:r>
      <w:r w:rsidRPr="001A6C0F">
        <w:rPr>
          <w:sz w:val="20"/>
          <w:szCs w:val="20"/>
        </w:rPr>
        <w:t>Programma</w:t>
      </w:r>
      <w:r w:rsidRPr="001A6C0F">
        <w:rPr>
          <w:spacing w:val="22"/>
          <w:sz w:val="20"/>
          <w:szCs w:val="20"/>
        </w:rPr>
        <w:t xml:space="preserve"> </w:t>
      </w:r>
      <w:r w:rsidRPr="001A6C0F">
        <w:rPr>
          <w:sz w:val="20"/>
          <w:szCs w:val="20"/>
        </w:rPr>
        <w:t>Nazionale</w:t>
      </w:r>
      <w:r w:rsidRPr="001A6C0F">
        <w:rPr>
          <w:spacing w:val="23"/>
          <w:sz w:val="20"/>
          <w:szCs w:val="20"/>
        </w:rPr>
        <w:t xml:space="preserve"> </w:t>
      </w:r>
      <w:r w:rsidRPr="001A6C0F">
        <w:rPr>
          <w:sz w:val="20"/>
          <w:szCs w:val="20"/>
        </w:rPr>
        <w:t>del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FAMI,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pertinenti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rispetto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ai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contenuti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dell’intervento.</w:t>
      </w:r>
    </w:p>
    <w:p w14:paraId="7C496603" w14:textId="367DAB77" w:rsidR="009C35F7" w:rsidRPr="001A6C0F" w:rsidRDefault="00A04EE7" w:rsidP="001A6C0F">
      <w:pPr>
        <w:pStyle w:val="Titolo4"/>
        <w:spacing w:line="244" w:lineRule="auto"/>
        <w:ind w:left="726"/>
        <w:jc w:val="left"/>
        <w:rPr>
          <w:sz w:val="20"/>
          <w:szCs w:val="20"/>
        </w:rPr>
      </w:pPr>
      <w:r w:rsidRPr="001A6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5F38D27" wp14:editId="74824532">
                <wp:simplePos x="0" y="0"/>
                <wp:positionH relativeFrom="page">
                  <wp:posOffset>641350</wp:posOffset>
                </wp:positionH>
                <wp:positionV relativeFrom="paragraph">
                  <wp:posOffset>41275</wp:posOffset>
                </wp:positionV>
                <wp:extent cx="59055" cy="59055"/>
                <wp:effectExtent l="0" t="0" r="0" b="0"/>
                <wp:wrapNone/>
                <wp:docPr id="213332294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1056 1010"/>
                            <a:gd name="T1" fmla="*/ T0 w 93"/>
                            <a:gd name="T2" fmla="+- 0 65 65"/>
                            <a:gd name="T3" fmla="*/ 65 h 93"/>
                            <a:gd name="T4" fmla="+- 0 1038 1010"/>
                            <a:gd name="T5" fmla="*/ T4 w 93"/>
                            <a:gd name="T6" fmla="+- 0 69 65"/>
                            <a:gd name="T7" fmla="*/ 69 h 93"/>
                            <a:gd name="T8" fmla="+- 0 1024 1010"/>
                            <a:gd name="T9" fmla="*/ T8 w 93"/>
                            <a:gd name="T10" fmla="+- 0 79 65"/>
                            <a:gd name="T11" fmla="*/ 79 h 93"/>
                            <a:gd name="T12" fmla="+- 0 1014 1010"/>
                            <a:gd name="T13" fmla="*/ T12 w 93"/>
                            <a:gd name="T14" fmla="+- 0 94 65"/>
                            <a:gd name="T15" fmla="*/ 94 h 93"/>
                            <a:gd name="T16" fmla="+- 0 1010 1010"/>
                            <a:gd name="T17" fmla="*/ T16 w 93"/>
                            <a:gd name="T18" fmla="+- 0 111 65"/>
                            <a:gd name="T19" fmla="*/ 111 h 93"/>
                            <a:gd name="T20" fmla="+- 0 1014 1010"/>
                            <a:gd name="T21" fmla="*/ T20 w 93"/>
                            <a:gd name="T22" fmla="+- 0 129 65"/>
                            <a:gd name="T23" fmla="*/ 129 h 93"/>
                            <a:gd name="T24" fmla="+- 0 1024 1010"/>
                            <a:gd name="T25" fmla="*/ T24 w 93"/>
                            <a:gd name="T26" fmla="+- 0 144 65"/>
                            <a:gd name="T27" fmla="*/ 144 h 93"/>
                            <a:gd name="T28" fmla="+- 0 1038 1010"/>
                            <a:gd name="T29" fmla="*/ T28 w 93"/>
                            <a:gd name="T30" fmla="+- 0 154 65"/>
                            <a:gd name="T31" fmla="*/ 154 h 93"/>
                            <a:gd name="T32" fmla="+- 0 1056 1010"/>
                            <a:gd name="T33" fmla="*/ T32 w 93"/>
                            <a:gd name="T34" fmla="+- 0 158 65"/>
                            <a:gd name="T35" fmla="*/ 158 h 93"/>
                            <a:gd name="T36" fmla="+- 0 1074 1010"/>
                            <a:gd name="T37" fmla="*/ T36 w 93"/>
                            <a:gd name="T38" fmla="+- 0 154 65"/>
                            <a:gd name="T39" fmla="*/ 154 h 93"/>
                            <a:gd name="T40" fmla="+- 0 1089 1010"/>
                            <a:gd name="T41" fmla="*/ T40 w 93"/>
                            <a:gd name="T42" fmla="+- 0 144 65"/>
                            <a:gd name="T43" fmla="*/ 144 h 93"/>
                            <a:gd name="T44" fmla="+- 0 1099 1010"/>
                            <a:gd name="T45" fmla="*/ T44 w 93"/>
                            <a:gd name="T46" fmla="+- 0 129 65"/>
                            <a:gd name="T47" fmla="*/ 129 h 93"/>
                            <a:gd name="T48" fmla="+- 0 1103 1010"/>
                            <a:gd name="T49" fmla="*/ T48 w 93"/>
                            <a:gd name="T50" fmla="+- 0 111 65"/>
                            <a:gd name="T51" fmla="*/ 111 h 93"/>
                            <a:gd name="T52" fmla="+- 0 1099 1010"/>
                            <a:gd name="T53" fmla="*/ T52 w 93"/>
                            <a:gd name="T54" fmla="+- 0 94 65"/>
                            <a:gd name="T55" fmla="*/ 94 h 93"/>
                            <a:gd name="T56" fmla="+- 0 1089 1010"/>
                            <a:gd name="T57" fmla="*/ T56 w 93"/>
                            <a:gd name="T58" fmla="+- 0 79 65"/>
                            <a:gd name="T59" fmla="*/ 79 h 93"/>
                            <a:gd name="T60" fmla="+- 0 1074 1010"/>
                            <a:gd name="T61" fmla="*/ T60 w 93"/>
                            <a:gd name="T62" fmla="+- 0 69 65"/>
                            <a:gd name="T63" fmla="*/ 69 h 93"/>
                            <a:gd name="T64" fmla="+- 0 1056 1010"/>
                            <a:gd name="T65" fmla="*/ T64 w 93"/>
                            <a:gd name="T66" fmla="+- 0 65 65"/>
                            <a:gd name="T67" fmla="*/ 65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0" y="46"/>
                              </a:lnTo>
                              <a:lnTo>
                                <a:pt x="4" y="64"/>
                              </a:lnTo>
                              <a:lnTo>
                                <a:pt x="14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9" y="79"/>
                              </a:lnTo>
                              <a:lnTo>
                                <a:pt x="89" y="64"/>
                              </a:lnTo>
                              <a:lnTo>
                                <a:pt x="93" y="46"/>
                              </a:lnTo>
                              <a:lnTo>
                                <a:pt x="89" y="29"/>
                              </a:lnTo>
                              <a:lnTo>
                                <a:pt x="79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7DDF18D6">
              <v:shape id="Freeform 16" style="position:absolute;margin-left:50.5pt;margin-top:3.25pt;width:4.65pt;height:4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spid="_x0000_s1026" fillcolor="black" stroked="f" path="m46,l28,4,14,14,4,29,,46,4,64,14,79,28,89r18,4l64,89,79,79,89,64,93,46,89,29,79,14,64,4,4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" w14:anchorId="33375885">
                <v:path arrowok="t" o:connecttype="custom" o:connectlocs="29210,41275;17780,43815;8890,50165;2540,59690;0,70485;2540,81915;8890,91440;17780,97790;29210,100330;40640,97790;50165,91440;56515,81915;59055,70485;56515,59690;50165,50165;40640,43815;29210,41275" o:connectangles="0,0,0,0,0,0,0,0,0,0,0,0,0,0,0,0,0"/>
                <w10:wrap anchorx="page"/>
              </v:shape>
            </w:pict>
          </mc:Fallback>
        </mc:AlternateContent>
      </w:r>
      <w:r w:rsidRPr="001A6C0F">
        <w:rPr>
          <w:sz w:val="20"/>
          <w:szCs w:val="20"/>
        </w:rPr>
        <w:t>eventuali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ulteriori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indicatori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obbligatori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output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e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risultato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collegati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alle</w:t>
      </w:r>
      <w:r w:rsidRPr="001A6C0F">
        <w:rPr>
          <w:spacing w:val="27"/>
          <w:sz w:val="20"/>
          <w:szCs w:val="20"/>
        </w:rPr>
        <w:t xml:space="preserve"> </w:t>
      </w:r>
      <w:r w:rsidRPr="001A6C0F">
        <w:rPr>
          <w:sz w:val="20"/>
          <w:szCs w:val="20"/>
        </w:rPr>
        <w:t>specifiche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determinazioni delle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azioni finanziate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nell’intervento proposti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dall’Organismo Intermedio.</w:t>
      </w:r>
    </w:p>
    <w:p w14:paraId="26DB7515" w14:textId="77777777" w:rsidR="009C35F7" w:rsidRPr="001A6C0F" w:rsidRDefault="009C35F7" w:rsidP="00981E4C">
      <w:pPr>
        <w:pStyle w:val="Corpotesto"/>
        <w:rPr>
          <w:sz w:val="20"/>
          <w:szCs w:val="20"/>
        </w:rPr>
      </w:pPr>
    </w:p>
    <w:p w14:paraId="4C2760FF" w14:textId="77777777" w:rsidR="009C35F7" w:rsidRPr="001A6C0F" w:rsidRDefault="009C35F7" w:rsidP="00981E4C">
      <w:pPr>
        <w:pStyle w:val="Corpotesto"/>
        <w:rPr>
          <w:sz w:val="20"/>
          <w:szCs w:val="20"/>
        </w:rPr>
      </w:pPr>
    </w:p>
    <w:p w14:paraId="1DC10396" w14:textId="77777777" w:rsidR="009C35F7" w:rsidRPr="001A6C0F" w:rsidRDefault="001A6C0F" w:rsidP="001A6C0F">
      <w:pPr>
        <w:pStyle w:val="Titolo4"/>
        <w:spacing w:line="244" w:lineRule="auto"/>
        <w:ind w:right="125"/>
        <w:rPr>
          <w:sz w:val="20"/>
          <w:szCs w:val="20"/>
        </w:rPr>
      </w:pPr>
      <w:r w:rsidRPr="001A6C0F">
        <w:rPr>
          <w:sz w:val="20"/>
          <w:szCs w:val="20"/>
        </w:rPr>
        <w:t>Nel</w:t>
      </w:r>
      <w:r w:rsidRPr="001A6C0F">
        <w:rPr>
          <w:spacing w:val="21"/>
          <w:sz w:val="20"/>
          <w:szCs w:val="20"/>
        </w:rPr>
        <w:t xml:space="preserve"> </w:t>
      </w:r>
      <w:r w:rsidRPr="001A6C0F">
        <w:rPr>
          <w:sz w:val="20"/>
          <w:szCs w:val="20"/>
        </w:rPr>
        <w:t>suddetto</w:t>
      </w:r>
      <w:r w:rsidRPr="001A6C0F">
        <w:rPr>
          <w:spacing w:val="21"/>
          <w:sz w:val="20"/>
          <w:szCs w:val="20"/>
        </w:rPr>
        <w:t xml:space="preserve"> </w:t>
      </w:r>
      <w:r w:rsidRPr="001A6C0F">
        <w:rPr>
          <w:sz w:val="20"/>
          <w:szCs w:val="20"/>
        </w:rPr>
        <w:t>allegato</w:t>
      </w:r>
      <w:r w:rsidRPr="001A6C0F">
        <w:rPr>
          <w:spacing w:val="22"/>
          <w:sz w:val="20"/>
          <w:szCs w:val="20"/>
        </w:rPr>
        <w:t xml:space="preserve"> </w:t>
      </w:r>
      <w:r w:rsidRPr="001A6C0F">
        <w:rPr>
          <w:sz w:val="20"/>
          <w:szCs w:val="20"/>
        </w:rPr>
        <w:t>vengono</w:t>
      </w:r>
      <w:r w:rsidRPr="001A6C0F">
        <w:rPr>
          <w:spacing w:val="21"/>
          <w:sz w:val="20"/>
          <w:szCs w:val="20"/>
        </w:rPr>
        <w:t xml:space="preserve"> </w:t>
      </w:r>
      <w:r w:rsidRPr="001A6C0F">
        <w:rPr>
          <w:sz w:val="20"/>
          <w:szCs w:val="20"/>
        </w:rPr>
        <w:t>fornite</w:t>
      </w:r>
      <w:r w:rsidRPr="001A6C0F">
        <w:rPr>
          <w:spacing w:val="21"/>
          <w:sz w:val="20"/>
          <w:szCs w:val="20"/>
        </w:rPr>
        <w:t xml:space="preserve"> </w:t>
      </w:r>
      <w:r w:rsidRPr="001A6C0F">
        <w:rPr>
          <w:rFonts w:ascii="Arial" w:hAnsi="Arial"/>
          <w:b/>
          <w:sz w:val="20"/>
          <w:szCs w:val="20"/>
        </w:rPr>
        <w:t>indicazioni</w:t>
      </w:r>
      <w:r w:rsidRPr="001A6C0F">
        <w:rPr>
          <w:rFonts w:ascii="Arial" w:hAnsi="Arial"/>
          <w:b/>
          <w:spacing w:val="18"/>
          <w:sz w:val="20"/>
          <w:szCs w:val="20"/>
        </w:rPr>
        <w:t xml:space="preserve"> </w:t>
      </w:r>
      <w:r w:rsidRPr="001A6C0F">
        <w:rPr>
          <w:rFonts w:ascii="Arial" w:hAnsi="Arial"/>
          <w:b/>
          <w:sz w:val="20"/>
          <w:szCs w:val="20"/>
        </w:rPr>
        <w:t>metodologiche</w:t>
      </w:r>
      <w:r w:rsidRPr="001A6C0F">
        <w:rPr>
          <w:rFonts w:ascii="Arial" w:hAnsi="Arial"/>
          <w:b/>
          <w:spacing w:val="20"/>
          <w:sz w:val="20"/>
          <w:szCs w:val="20"/>
        </w:rPr>
        <w:t xml:space="preserve"> </w:t>
      </w:r>
      <w:r w:rsidRPr="001A6C0F">
        <w:rPr>
          <w:sz w:val="20"/>
          <w:szCs w:val="20"/>
        </w:rPr>
        <w:t>relative</w:t>
      </w:r>
      <w:r w:rsidRPr="001A6C0F">
        <w:rPr>
          <w:spacing w:val="21"/>
          <w:sz w:val="20"/>
          <w:szCs w:val="20"/>
        </w:rPr>
        <w:t xml:space="preserve"> </w:t>
      </w:r>
      <w:r w:rsidRPr="001A6C0F">
        <w:rPr>
          <w:sz w:val="20"/>
          <w:szCs w:val="20"/>
        </w:rPr>
        <w:t>alla</w:t>
      </w:r>
      <w:r w:rsidRPr="001A6C0F">
        <w:rPr>
          <w:spacing w:val="21"/>
          <w:sz w:val="20"/>
          <w:szCs w:val="20"/>
        </w:rPr>
        <w:t xml:space="preserve"> </w:t>
      </w:r>
      <w:r w:rsidRPr="001A6C0F">
        <w:rPr>
          <w:sz w:val="20"/>
          <w:szCs w:val="20"/>
        </w:rPr>
        <w:t>definizione</w:t>
      </w:r>
      <w:r w:rsidRPr="001A6C0F">
        <w:rPr>
          <w:spacing w:val="22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21"/>
          <w:sz w:val="20"/>
          <w:szCs w:val="20"/>
        </w:rPr>
        <w:t xml:space="preserve"> </w:t>
      </w:r>
      <w:r w:rsidRPr="001A6C0F">
        <w:rPr>
          <w:sz w:val="20"/>
          <w:szCs w:val="20"/>
        </w:rPr>
        <w:t>tutti</w:t>
      </w:r>
      <w:r w:rsidRPr="001A6C0F">
        <w:rPr>
          <w:spacing w:val="-61"/>
          <w:sz w:val="20"/>
          <w:szCs w:val="20"/>
        </w:rPr>
        <w:t xml:space="preserve"> </w:t>
      </w:r>
      <w:r w:rsidRPr="001A6C0F">
        <w:rPr>
          <w:sz w:val="20"/>
          <w:szCs w:val="20"/>
        </w:rPr>
        <w:t>gli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indicatori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obbligatori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(significato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dei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termini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utilizzati;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unità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misura;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target;</w:t>
      </w:r>
      <w:r w:rsidRPr="001A6C0F">
        <w:rPr>
          <w:spacing w:val="63"/>
          <w:sz w:val="20"/>
          <w:szCs w:val="20"/>
        </w:rPr>
        <w:t xml:space="preserve"> </w:t>
      </w:r>
      <w:r w:rsidRPr="001A6C0F">
        <w:rPr>
          <w:sz w:val="20"/>
          <w:szCs w:val="20"/>
        </w:rPr>
        <w:t>indicatore</w:t>
      </w:r>
      <w:r w:rsidRPr="001A6C0F">
        <w:rPr>
          <w:spacing w:val="64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risultato associato; eventuale baseline di riferimento) e le modalità di misurazione (momento di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registrazione dei dati; metodologie di raccolta dei dati richieste come sondaggi o focus group;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strumento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raccolta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dati;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ecc.).</w:t>
      </w:r>
    </w:p>
    <w:p w14:paraId="10B34904" w14:textId="77777777" w:rsidR="009C35F7" w:rsidRPr="001A6C0F" w:rsidRDefault="009C35F7" w:rsidP="00981E4C">
      <w:pPr>
        <w:pStyle w:val="Corpotesto"/>
        <w:rPr>
          <w:sz w:val="20"/>
          <w:szCs w:val="20"/>
        </w:rPr>
      </w:pPr>
    </w:p>
    <w:p w14:paraId="4904E8C8" w14:textId="77777777" w:rsidR="009C35F7" w:rsidRPr="001A6C0F" w:rsidRDefault="009C35F7" w:rsidP="00981E4C">
      <w:pPr>
        <w:pStyle w:val="Corpotesto"/>
        <w:rPr>
          <w:sz w:val="20"/>
          <w:szCs w:val="20"/>
        </w:rPr>
      </w:pPr>
    </w:p>
    <w:p w14:paraId="5C6321B0" w14:textId="77777777" w:rsidR="009C35F7" w:rsidRPr="001A6C0F" w:rsidRDefault="001A6C0F" w:rsidP="001A6C0F">
      <w:pPr>
        <w:pStyle w:val="Titolo4"/>
        <w:spacing w:line="247" w:lineRule="auto"/>
        <w:ind w:right="123"/>
        <w:rPr>
          <w:sz w:val="20"/>
          <w:szCs w:val="20"/>
        </w:rPr>
      </w:pPr>
      <w:r w:rsidRPr="001A6C0F">
        <w:rPr>
          <w:sz w:val="20"/>
          <w:szCs w:val="20"/>
        </w:rPr>
        <w:t>Il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soggetto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proponente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è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tenuto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a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utilizzare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tutta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la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lista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degli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indicatori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obbligatori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proposta.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Potranno scegliere di non utilizzare solo quegli indicatori collegati ad attività non realizzate con il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 xml:space="preserve">progetto finanziato. Inoltre, il soggetto proponente potrà proporre eventuali </w:t>
      </w:r>
      <w:r w:rsidRPr="001A6C0F">
        <w:rPr>
          <w:rFonts w:ascii="Arial" w:hAnsi="Arial"/>
          <w:b/>
          <w:sz w:val="20"/>
          <w:szCs w:val="20"/>
        </w:rPr>
        <w:t>indicatori specifici</w:t>
      </w:r>
      <w:r w:rsidRPr="001A6C0F">
        <w:rPr>
          <w:rFonts w:ascii="Arial" w:hAnsi="Arial"/>
          <w:b/>
          <w:spacing w:val="1"/>
          <w:sz w:val="20"/>
          <w:szCs w:val="20"/>
        </w:rPr>
        <w:t xml:space="preserve"> </w:t>
      </w:r>
      <w:r w:rsidRPr="001A6C0F">
        <w:rPr>
          <w:rFonts w:ascii="Arial" w:hAnsi="Arial"/>
          <w:b/>
          <w:sz w:val="20"/>
          <w:szCs w:val="20"/>
        </w:rPr>
        <w:t xml:space="preserve">aggiuntivi </w:t>
      </w:r>
      <w:r w:rsidRPr="001A6C0F">
        <w:rPr>
          <w:sz w:val="20"/>
          <w:szCs w:val="20"/>
        </w:rPr>
        <w:t>fino ad un limite massimo di 3 indicatori di realizzazione e 3 indicatori di risultato. L’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Organismo Intermedio si riserva la facoltà di approvare tali indicatori aggiuntivi dopo una verifica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della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rispondenza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ai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criteri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di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qualità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adottati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dal</w:t>
      </w:r>
      <w:r w:rsidRPr="001A6C0F">
        <w:rPr>
          <w:spacing w:val="2"/>
          <w:sz w:val="20"/>
          <w:szCs w:val="20"/>
        </w:rPr>
        <w:t xml:space="preserve"> </w:t>
      </w:r>
      <w:r w:rsidRPr="001A6C0F">
        <w:rPr>
          <w:sz w:val="20"/>
          <w:szCs w:val="20"/>
        </w:rPr>
        <w:t>sistema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FAMI.</w:t>
      </w:r>
    </w:p>
    <w:p w14:paraId="62103F64" w14:textId="77777777" w:rsidR="009C35F7" w:rsidRPr="001A6C0F" w:rsidRDefault="009C35F7" w:rsidP="00981E4C">
      <w:pPr>
        <w:pStyle w:val="Corpotesto"/>
        <w:rPr>
          <w:sz w:val="20"/>
          <w:szCs w:val="20"/>
        </w:rPr>
      </w:pPr>
    </w:p>
    <w:p w14:paraId="245CD318" w14:textId="77777777" w:rsidR="009C35F7" w:rsidRPr="001A6C0F" w:rsidRDefault="009C35F7" w:rsidP="00981E4C">
      <w:pPr>
        <w:pStyle w:val="Corpotesto"/>
        <w:rPr>
          <w:sz w:val="20"/>
          <w:szCs w:val="20"/>
        </w:rPr>
      </w:pPr>
    </w:p>
    <w:p w14:paraId="181B0B8D" w14:textId="77777777" w:rsidR="009C35F7" w:rsidRDefault="001A6C0F" w:rsidP="001A6C0F">
      <w:pPr>
        <w:pStyle w:val="Titolo4"/>
        <w:spacing w:line="247" w:lineRule="auto"/>
        <w:ind w:right="124"/>
      </w:pPr>
      <w:r w:rsidRPr="001A6C0F">
        <w:rPr>
          <w:sz w:val="20"/>
          <w:szCs w:val="20"/>
        </w:rPr>
        <w:t xml:space="preserve">Per tutti gli indicatori bisogna specificare il </w:t>
      </w:r>
      <w:r w:rsidRPr="001A6C0F">
        <w:rPr>
          <w:rFonts w:ascii="Arial" w:hAnsi="Arial"/>
          <w:b/>
          <w:sz w:val="20"/>
          <w:szCs w:val="20"/>
        </w:rPr>
        <w:t xml:space="preserve">target </w:t>
      </w:r>
      <w:r w:rsidRPr="001A6C0F">
        <w:rPr>
          <w:sz w:val="20"/>
          <w:szCs w:val="20"/>
        </w:rPr>
        <w:t xml:space="preserve">da raggiungere, il </w:t>
      </w:r>
      <w:r w:rsidRPr="001A6C0F">
        <w:rPr>
          <w:rFonts w:ascii="Arial" w:hAnsi="Arial"/>
          <w:b/>
          <w:sz w:val="20"/>
          <w:szCs w:val="20"/>
        </w:rPr>
        <w:t xml:space="preserve">WP </w:t>
      </w:r>
      <w:r w:rsidRPr="001A6C0F">
        <w:rPr>
          <w:sz w:val="20"/>
          <w:szCs w:val="20"/>
        </w:rPr>
        <w:t xml:space="preserve">di riferimento, la </w:t>
      </w:r>
      <w:r w:rsidRPr="001A6C0F">
        <w:rPr>
          <w:rFonts w:ascii="Arial" w:hAnsi="Arial"/>
          <w:b/>
          <w:sz w:val="20"/>
          <w:szCs w:val="20"/>
        </w:rPr>
        <w:t>data di</w:t>
      </w:r>
      <w:r w:rsidRPr="001A6C0F">
        <w:rPr>
          <w:rFonts w:ascii="Arial" w:hAnsi="Arial"/>
          <w:b/>
          <w:spacing w:val="1"/>
          <w:sz w:val="20"/>
          <w:szCs w:val="20"/>
        </w:rPr>
        <w:t xml:space="preserve"> </w:t>
      </w:r>
      <w:r w:rsidRPr="001A6C0F">
        <w:rPr>
          <w:rFonts w:ascii="Arial" w:hAnsi="Arial"/>
          <w:b/>
          <w:sz w:val="20"/>
          <w:szCs w:val="20"/>
        </w:rPr>
        <w:t xml:space="preserve">valutazione </w:t>
      </w:r>
      <w:r w:rsidRPr="001A6C0F">
        <w:rPr>
          <w:sz w:val="20"/>
          <w:szCs w:val="20"/>
        </w:rPr>
        <w:t xml:space="preserve">e il </w:t>
      </w:r>
      <w:r w:rsidRPr="001A6C0F">
        <w:rPr>
          <w:rFonts w:ascii="Arial" w:hAnsi="Arial"/>
          <w:b/>
          <w:sz w:val="20"/>
          <w:szCs w:val="20"/>
        </w:rPr>
        <w:t xml:space="preserve">budget </w:t>
      </w:r>
      <w:r w:rsidRPr="001A6C0F">
        <w:rPr>
          <w:sz w:val="20"/>
          <w:szCs w:val="20"/>
        </w:rPr>
        <w:t>coperto dall’indicatore, corrispondente a quello del/i WP associato/i all’</w:t>
      </w:r>
      <w:r w:rsidRPr="001A6C0F">
        <w:rPr>
          <w:spacing w:val="1"/>
          <w:sz w:val="20"/>
          <w:szCs w:val="20"/>
        </w:rPr>
        <w:t xml:space="preserve"> </w:t>
      </w:r>
      <w:r w:rsidRPr="001A6C0F">
        <w:rPr>
          <w:sz w:val="20"/>
          <w:szCs w:val="20"/>
        </w:rPr>
        <w:t>indicatore</w:t>
      </w:r>
      <w:r>
        <w:t>.</w:t>
      </w:r>
    </w:p>
    <w:p w14:paraId="6096CCCE" w14:textId="77777777" w:rsidR="009C35F7" w:rsidRDefault="009C35F7">
      <w:pPr>
        <w:spacing w:line="247" w:lineRule="auto"/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3F9F6371" w14:textId="77777777" w:rsidR="009C35F7" w:rsidRDefault="009C35F7">
      <w:pPr>
        <w:pStyle w:val="Corpotesto"/>
        <w:rPr>
          <w:sz w:val="20"/>
        </w:rPr>
      </w:pPr>
    </w:p>
    <w:p w14:paraId="60B6C2E3" w14:textId="77777777" w:rsidR="009C35F7" w:rsidRDefault="009C35F7">
      <w:pPr>
        <w:pStyle w:val="Corpotesto"/>
        <w:spacing w:before="1"/>
        <w:rPr>
          <w:sz w:val="20"/>
        </w:rPr>
      </w:pPr>
    </w:p>
    <w:tbl>
      <w:tblPr>
        <w:tblStyle w:val="NormalTable0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49"/>
        <w:gridCol w:w="906"/>
        <w:gridCol w:w="576"/>
        <w:gridCol w:w="991"/>
        <w:gridCol w:w="2256"/>
      </w:tblGrid>
      <w:tr w:rsidR="009C35F7" w14:paraId="5C81A32A" w14:textId="77777777">
        <w:trPr>
          <w:trHeight w:val="574"/>
        </w:trPr>
        <w:tc>
          <w:tcPr>
            <w:tcW w:w="10532" w:type="dxa"/>
            <w:gridSpan w:val="6"/>
            <w:shd w:val="clear" w:color="auto" w:fill="305396"/>
          </w:tcPr>
          <w:p w14:paraId="5E5F5A53" w14:textId="77777777" w:rsidR="009C35F7" w:rsidRDefault="009C35F7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191685" w14:textId="77777777" w:rsidR="009C35F7" w:rsidRDefault="001A6C0F">
            <w:pPr>
              <w:pStyle w:val="TableParagraph"/>
              <w:spacing w:before="1"/>
              <w:ind w:left="4244" w:right="42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OUTPUT</w:t>
            </w:r>
          </w:p>
        </w:tc>
      </w:tr>
      <w:tr w:rsidR="009C35F7" w14:paraId="158EFB8B" w14:textId="77777777">
        <w:trPr>
          <w:trHeight w:val="917"/>
        </w:trPr>
        <w:tc>
          <w:tcPr>
            <w:tcW w:w="454" w:type="dxa"/>
            <w:shd w:val="clear" w:color="auto" w:fill="B3C5E6"/>
          </w:tcPr>
          <w:p w14:paraId="745D5A98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3C697F57" w14:textId="77777777" w:rsidR="009C35F7" w:rsidRDefault="009C35F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36470BD7" w14:textId="77777777" w:rsidR="009C35F7" w:rsidRDefault="001A6C0F">
            <w:pPr>
              <w:pStyle w:val="TableParagraph"/>
              <w:spacing w:before="1"/>
              <w:ind w:left="17" w:right="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ID</w:t>
            </w:r>
          </w:p>
        </w:tc>
        <w:tc>
          <w:tcPr>
            <w:tcW w:w="5349" w:type="dxa"/>
            <w:shd w:val="clear" w:color="auto" w:fill="B3C5E6"/>
          </w:tcPr>
          <w:p w14:paraId="5E9E0BC6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70368E82" w14:textId="77777777" w:rsidR="009C35F7" w:rsidRDefault="009C35F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805FA6C" w14:textId="77777777" w:rsidR="009C35F7" w:rsidRDefault="001A6C0F">
            <w:pPr>
              <w:pStyle w:val="TableParagraph"/>
              <w:spacing w:before="1"/>
              <w:ind w:left="14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output Obbligatori (1)</w:t>
            </w:r>
          </w:p>
        </w:tc>
        <w:tc>
          <w:tcPr>
            <w:tcW w:w="906" w:type="dxa"/>
            <w:shd w:val="clear" w:color="auto" w:fill="B3C5E6"/>
          </w:tcPr>
          <w:p w14:paraId="18650257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761775E1" w14:textId="77777777" w:rsidR="009C35F7" w:rsidRDefault="001A6C0F">
            <w:pPr>
              <w:pStyle w:val="TableParagraph"/>
              <w:spacing w:before="103"/>
              <w:ind w:left="115" w:right="94" w:firstLine="6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Unità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misura</w:t>
            </w:r>
            <w:r>
              <w:rPr>
                <w:rFonts w:ascii="Arial" w:hAns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(6)</w:t>
            </w:r>
          </w:p>
        </w:tc>
        <w:tc>
          <w:tcPr>
            <w:tcW w:w="576" w:type="dxa"/>
            <w:shd w:val="clear" w:color="auto" w:fill="B3C5E6"/>
          </w:tcPr>
          <w:p w14:paraId="7D12345E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3E6FEF43" w14:textId="13014D2A" w:rsidR="009C35F7" w:rsidRDefault="001A6C0F">
            <w:pPr>
              <w:pStyle w:val="TableParagraph"/>
              <w:spacing w:before="103"/>
              <w:ind w:left="196" w:right="58" w:hanging="14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Target</w:t>
            </w:r>
            <w:r w:rsidR="00C53DB9">
              <w:rPr>
                <w:rFonts w:ascii="Arial"/>
                <w:i/>
                <w:sz w:val="15"/>
              </w:rPr>
              <w:t xml:space="preserve"> minimo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(3)</w:t>
            </w:r>
          </w:p>
        </w:tc>
        <w:tc>
          <w:tcPr>
            <w:tcW w:w="991" w:type="dxa"/>
            <w:shd w:val="clear" w:color="auto" w:fill="B3C5E6"/>
          </w:tcPr>
          <w:p w14:paraId="673AB395" w14:textId="77777777" w:rsidR="009C35F7" w:rsidRDefault="009C35F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52083797" w14:textId="77777777" w:rsidR="009C35F7" w:rsidRDefault="001A6C0F">
            <w:pPr>
              <w:pStyle w:val="TableParagraph"/>
              <w:ind w:left="119" w:right="14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WP di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riferimento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(4)</w:t>
            </w:r>
          </w:p>
        </w:tc>
        <w:tc>
          <w:tcPr>
            <w:tcW w:w="2256" w:type="dxa"/>
            <w:shd w:val="clear" w:color="auto" w:fill="B3C5E6"/>
          </w:tcPr>
          <w:p w14:paraId="20497B3E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3E09B5C4" w14:textId="77777777" w:rsidR="009C35F7" w:rsidRDefault="001A6C0F">
            <w:pPr>
              <w:pStyle w:val="TableParagraph"/>
              <w:spacing w:before="103"/>
              <w:ind w:left="172" w:right="154" w:firstLine="29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Data di valutazione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Compilazione</w:t>
            </w:r>
            <w:r>
              <w:rPr>
                <w:rFonts w:asci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automatica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(5)</w:t>
            </w:r>
          </w:p>
        </w:tc>
      </w:tr>
      <w:tr w:rsidR="00FB5A77" w14:paraId="0FF134DE" w14:textId="77777777">
        <w:trPr>
          <w:trHeight w:val="407"/>
        </w:trPr>
        <w:tc>
          <w:tcPr>
            <w:tcW w:w="454" w:type="dxa"/>
          </w:tcPr>
          <w:p w14:paraId="4A04414C" w14:textId="4BD60F9E" w:rsidR="00FB5A77" w:rsidRDefault="00FB5A77" w:rsidP="00FB5A77">
            <w:pPr>
              <w:pStyle w:val="TableParagraph"/>
              <w:spacing w:before="118"/>
              <w:ind w:left="17" w:right="15"/>
              <w:jc w:val="center"/>
              <w:rPr>
                <w:sz w:val="15"/>
              </w:rPr>
            </w:pPr>
          </w:p>
        </w:tc>
        <w:tc>
          <w:tcPr>
            <w:tcW w:w="5349" w:type="dxa"/>
          </w:tcPr>
          <w:p w14:paraId="2049ED8F" w14:textId="4FFBBC87" w:rsidR="00FB5A77" w:rsidRDefault="00FB5A77" w:rsidP="00FB5A77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Numero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 partecipanti (cittadini di Paesi terzi) sostenuti</w:t>
            </w:r>
          </w:p>
        </w:tc>
        <w:tc>
          <w:tcPr>
            <w:tcW w:w="906" w:type="dxa"/>
          </w:tcPr>
          <w:p w14:paraId="4F2B3E78" w14:textId="077C6442" w:rsidR="00FB5A77" w:rsidRDefault="00FB5A77" w:rsidP="00FB5A77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49087249" w14:textId="72E3DDC4" w:rsidR="00FB5A77" w:rsidRPr="00FB5A77" w:rsidRDefault="00FB5A77" w:rsidP="00FB5A77">
            <w:pPr>
              <w:pStyle w:val="TableParagraph"/>
              <w:spacing w:before="118"/>
              <w:jc w:val="center"/>
              <w:rPr>
                <w:sz w:val="15"/>
              </w:rPr>
            </w:pPr>
            <w:r w:rsidRPr="00FB5A77">
              <w:rPr>
                <w:sz w:val="15"/>
              </w:rPr>
              <w:t>1544</w:t>
            </w:r>
          </w:p>
        </w:tc>
        <w:tc>
          <w:tcPr>
            <w:tcW w:w="991" w:type="dxa"/>
          </w:tcPr>
          <w:p w14:paraId="1D9A72AE" w14:textId="378DE2F2" w:rsidR="00FB5A77" w:rsidRPr="00D6398D" w:rsidRDefault="00FB5A77" w:rsidP="00FB5A77">
            <w:pPr>
              <w:pStyle w:val="TableParagraph"/>
              <w:spacing w:before="4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492E4A9D" w14:textId="361E748D" w:rsidR="00FB5A77" w:rsidRDefault="00FB5A77" w:rsidP="00FB5A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</w:tr>
      <w:tr w:rsidR="00FB5A77" w14:paraId="17EA792A" w14:textId="77777777">
        <w:trPr>
          <w:trHeight w:val="407"/>
        </w:trPr>
        <w:tc>
          <w:tcPr>
            <w:tcW w:w="454" w:type="dxa"/>
          </w:tcPr>
          <w:p w14:paraId="3385D53B" w14:textId="6E2203EE" w:rsidR="00FB5A77" w:rsidRDefault="00FB5A77" w:rsidP="00FB5A77">
            <w:pPr>
              <w:pStyle w:val="TableParagraph"/>
              <w:spacing w:before="31" w:line="244" w:lineRule="auto"/>
              <w:ind w:right="48"/>
              <w:rPr>
                <w:sz w:val="15"/>
              </w:rPr>
            </w:pPr>
          </w:p>
        </w:tc>
        <w:tc>
          <w:tcPr>
            <w:tcW w:w="5349" w:type="dxa"/>
          </w:tcPr>
          <w:p w14:paraId="30521532" w14:textId="2F6030D0" w:rsidR="00FB5A77" w:rsidRDefault="00FB5A77" w:rsidP="00FB5A77">
            <w:pPr>
              <w:pStyle w:val="TableParagraph"/>
              <w:spacing w:before="31" w:line="244" w:lineRule="auto"/>
              <w:rPr>
                <w:sz w:val="15"/>
              </w:rPr>
            </w:pPr>
            <w:r>
              <w:rPr>
                <w:sz w:val="15"/>
              </w:rPr>
              <w:t>Numero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partecipanti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(cittadini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Paesi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terzi)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quali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offerto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orientamento professionale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personalizzato</w:t>
            </w:r>
          </w:p>
        </w:tc>
        <w:tc>
          <w:tcPr>
            <w:tcW w:w="906" w:type="dxa"/>
          </w:tcPr>
          <w:p w14:paraId="5803F40F" w14:textId="183D6106" w:rsidR="00FB5A77" w:rsidRDefault="00FB5A77" w:rsidP="00FB5A77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2AB6B592" w14:textId="2ABFAEED" w:rsidR="00FB5A77" w:rsidRPr="00FB5A77" w:rsidRDefault="00FB5A77" w:rsidP="00FB5A77">
            <w:pPr>
              <w:pStyle w:val="TableParagraph"/>
              <w:spacing w:before="118"/>
              <w:jc w:val="center"/>
              <w:rPr>
                <w:sz w:val="15"/>
              </w:rPr>
            </w:pPr>
            <w:r w:rsidRPr="00FB5A77">
              <w:rPr>
                <w:sz w:val="15"/>
              </w:rPr>
              <w:t>99</w:t>
            </w:r>
          </w:p>
        </w:tc>
        <w:tc>
          <w:tcPr>
            <w:tcW w:w="991" w:type="dxa"/>
          </w:tcPr>
          <w:p w14:paraId="3E607EE0" w14:textId="59482B64" w:rsidR="00FB5A77" w:rsidRPr="00D6398D" w:rsidRDefault="00FB5A77" w:rsidP="00FB5A77">
            <w:pPr>
              <w:pStyle w:val="TableParagraph"/>
              <w:spacing w:before="118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16F0333D" w14:textId="496A1386" w:rsidR="00FB5A77" w:rsidRDefault="00FB5A77" w:rsidP="00FB5A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</w:tr>
      <w:tr w:rsidR="00FB5A77" w14:paraId="19AF23FB" w14:textId="77777777">
        <w:trPr>
          <w:trHeight w:val="408"/>
        </w:trPr>
        <w:tc>
          <w:tcPr>
            <w:tcW w:w="454" w:type="dxa"/>
          </w:tcPr>
          <w:p w14:paraId="1936F71C" w14:textId="29FDAB1D" w:rsidR="00FB5A77" w:rsidRDefault="00FB5A77" w:rsidP="00FB5A77">
            <w:pPr>
              <w:pStyle w:val="TableParagraph"/>
              <w:spacing w:before="31" w:line="244" w:lineRule="auto"/>
              <w:ind w:right="48"/>
              <w:rPr>
                <w:sz w:val="15"/>
              </w:rPr>
            </w:pPr>
          </w:p>
        </w:tc>
        <w:tc>
          <w:tcPr>
            <w:tcW w:w="5349" w:type="dxa"/>
          </w:tcPr>
          <w:p w14:paraId="6CB29F26" w14:textId="69E8C775" w:rsidR="00FB5A77" w:rsidRDefault="00FB5A77" w:rsidP="00FB5A77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Numero 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nuovi servizi attivati</w:t>
            </w:r>
          </w:p>
        </w:tc>
        <w:tc>
          <w:tcPr>
            <w:tcW w:w="906" w:type="dxa"/>
          </w:tcPr>
          <w:p w14:paraId="1B905491" w14:textId="2238C46C" w:rsidR="00FB5A77" w:rsidRDefault="00FB5A77" w:rsidP="00FB5A77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0B08F78D" w14:textId="16A6845B" w:rsidR="00FB5A77" w:rsidRPr="00FB5A77" w:rsidRDefault="00FB5A77" w:rsidP="00FB5A77">
            <w:pPr>
              <w:pStyle w:val="TableParagraph"/>
              <w:spacing w:before="118"/>
              <w:jc w:val="center"/>
              <w:rPr>
                <w:sz w:val="15"/>
              </w:rPr>
            </w:pPr>
            <w:r w:rsidRPr="00FB5A77">
              <w:rPr>
                <w:sz w:val="15"/>
              </w:rPr>
              <w:t>3</w:t>
            </w:r>
          </w:p>
        </w:tc>
        <w:tc>
          <w:tcPr>
            <w:tcW w:w="991" w:type="dxa"/>
          </w:tcPr>
          <w:p w14:paraId="0C8840A0" w14:textId="40B56E20" w:rsidR="00FB5A77" w:rsidRPr="00D6398D" w:rsidRDefault="00FB5A77" w:rsidP="00FB5A77">
            <w:pPr>
              <w:pStyle w:val="TableParagraph"/>
              <w:spacing w:before="4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6223FD09" w14:textId="057BCE68" w:rsidR="00FB5A77" w:rsidRDefault="00FB5A77" w:rsidP="00FB5A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</w:tr>
      <w:tr w:rsidR="00FB5A77" w14:paraId="0264F9EC" w14:textId="77777777">
        <w:trPr>
          <w:trHeight w:val="407"/>
        </w:trPr>
        <w:tc>
          <w:tcPr>
            <w:tcW w:w="454" w:type="dxa"/>
          </w:tcPr>
          <w:p w14:paraId="6F040243" w14:textId="039A2F83" w:rsidR="00FB5A77" w:rsidRDefault="00FB5A77" w:rsidP="00FB5A77">
            <w:pPr>
              <w:pStyle w:val="TableParagraph"/>
              <w:spacing w:before="31" w:line="244" w:lineRule="auto"/>
              <w:ind w:right="48"/>
              <w:rPr>
                <w:sz w:val="15"/>
              </w:rPr>
            </w:pPr>
          </w:p>
        </w:tc>
        <w:tc>
          <w:tcPr>
            <w:tcW w:w="5349" w:type="dxa"/>
          </w:tcPr>
          <w:p w14:paraId="07D7B962" w14:textId="6EDE390F" w:rsidR="00FB5A77" w:rsidRDefault="00FB5A77" w:rsidP="00FB5A77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Numero 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nuovi servizi potenziati</w:t>
            </w:r>
          </w:p>
        </w:tc>
        <w:tc>
          <w:tcPr>
            <w:tcW w:w="906" w:type="dxa"/>
          </w:tcPr>
          <w:p w14:paraId="79EF8D96" w14:textId="5E3FF88C" w:rsidR="00FB5A77" w:rsidRDefault="00FB5A77" w:rsidP="00FB5A77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76179B0A" w14:textId="0D304AC3" w:rsidR="00FB5A77" w:rsidRPr="00FB5A77" w:rsidRDefault="00FB5A77" w:rsidP="00FB5A77">
            <w:pPr>
              <w:pStyle w:val="TableParagraph"/>
              <w:spacing w:before="118"/>
              <w:jc w:val="center"/>
              <w:rPr>
                <w:sz w:val="15"/>
              </w:rPr>
            </w:pPr>
            <w:r w:rsidRPr="00FB5A77">
              <w:rPr>
                <w:sz w:val="15"/>
              </w:rPr>
              <w:t>3</w:t>
            </w:r>
          </w:p>
        </w:tc>
        <w:tc>
          <w:tcPr>
            <w:tcW w:w="991" w:type="dxa"/>
          </w:tcPr>
          <w:p w14:paraId="6170B76B" w14:textId="0B4E9074" w:rsidR="00FB5A77" w:rsidRPr="00D6398D" w:rsidRDefault="00FB5A77" w:rsidP="00FB5A77">
            <w:pPr>
              <w:pStyle w:val="TableParagraph"/>
              <w:spacing w:before="4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3C396F05" w14:textId="79AA0D45" w:rsidR="00FB5A77" w:rsidRDefault="00FB5A77" w:rsidP="00FB5A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</w:tr>
      <w:tr w:rsidR="00FB5A77" w14:paraId="028E49D9" w14:textId="77777777">
        <w:trPr>
          <w:trHeight w:val="582"/>
        </w:trPr>
        <w:tc>
          <w:tcPr>
            <w:tcW w:w="454" w:type="dxa"/>
          </w:tcPr>
          <w:p w14:paraId="34F1FC1A" w14:textId="7A5F5AAA" w:rsidR="00FB5A77" w:rsidRDefault="00FB5A77" w:rsidP="00FB5A77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073D8694" w14:textId="77777777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29B19FC5" w14:textId="0A1CEC06" w:rsidR="00FB5A77" w:rsidRDefault="00FB5A77" w:rsidP="00FB5A7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Istituzioni,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associazioni ed 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coinvolti nelle reti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 governance attivate</w:t>
            </w:r>
          </w:p>
        </w:tc>
        <w:tc>
          <w:tcPr>
            <w:tcW w:w="906" w:type="dxa"/>
          </w:tcPr>
          <w:p w14:paraId="3B8076E2" w14:textId="77777777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2572E42" w14:textId="4A5D8DFF" w:rsidR="00FB5A77" w:rsidRDefault="00FB5A77" w:rsidP="00FB5A7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15BB238F" w14:textId="10B0DB0E" w:rsidR="00FB5A77" w:rsidRPr="00FB5A77" w:rsidRDefault="00FB5A77" w:rsidP="00FB5A77">
            <w:pPr>
              <w:pStyle w:val="TableParagraph"/>
              <w:jc w:val="center"/>
              <w:rPr>
                <w:sz w:val="15"/>
              </w:rPr>
            </w:pPr>
            <w:r w:rsidRPr="00FB5A77">
              <w:rPr>
                <w:sz w:val="15"/>
              </w:rPr>
              <w:t>13</w:t>
            </w:r>
          </w:p>
        </w:tc>
        <w:tc>
          <w:tcPr>
            <w:tcW w:w="991" w:type="dxa"/>
          </w:tcPr>
          <w:p w14:paraId="61534F8C" w14:textId="600868E9" w:rsidR="00FB5A77" w:rsidRPr="00D6398D" w:rsidRDefault="00FB5A77" w:rsidP="00FB5A77">
            <w:pPr>
              <w:pStyle w:val="TableParagraph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5AA8388C" w14:textId="0BCC17B1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FB5A77" w14:paraId="2BD30F56" w14:textId="77777777">
        <w:trPr>
          <w:trHeight w:val="582"/>
        </w:trPr>
        <w:tc>
          <w:tcPr>
            <w:tcW w:w="454" w:type="dxa"/>
          </w:tcPr>
          <w:p w14:paraId="3801B3E3" w14:textId="372636D3" w:rsidR="00FB5A77" w:rsidRDefault="00FB5A77" w:rsidP="00FB5A77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345EE8FA" w14:textId="14058556" w:rsidR="00FB5A77" w:rsidRDefault="00FB5A77" w:rsidP="00FB5A77">
            <w:pPr>
              <w:pStyle w:val="TableParagraph"/>
              <w:spacing w:before="118" w:line="244" w:lineRule="auto"/>
              <w:rPr>
                <w:sz w:val="15"/>
              </w:rPr>
            </w:pPr>
            <w:r>
              <w:rPr>
                <w:sz w:val="15"/>
              </w:rPr>
              <w:t>Persone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(italiani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stranieri)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coinvolte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nelle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iniziative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informazione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sensibilizzazione</w:t>
            </w:r>
          </w:p>
        </w:tc>
        <w:tc>
          <w:tcPr>
            <w:tcW w:w="906" w:type="dxa"/>
          </w:tcPr>
          <w:p w14:paraId="32D8E8D8" w14:textId="77777777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A4D71C2" w14:textId="46696D93" w:rsidR="00FB5A77" w:rsidRDefault="00FB5A77" w:rsidP="00FB5A7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75991E75" w14:textId="6BD0751C" w:rsidR="00FB5A77" w:rsidRPr="00FB5A77" w:rsidRDefault="00FB5A77" w:rsidP="00FB5A77">
            <w:pPr>
              <w:pStyle w:val="TableParagraph"/>
              <w:jc w:val="center"/>
              <w:rPr>
                <w:sz w:val="15"/>
              </w:rPr>
            </w:pPr>
            <w:r w:rsidRPr="00FB5A77">
              <w:rPr>
                <w:sz w:val="15"/>
              </w:rPr>
              <w:t>52800</w:t>
            </w:r>
          </w:p>
        </w:tc>
        <w:tc>
          <w:tcPr>
            <w:tcW w:w="991" w:type="dxa"/>
          </w:tcPr>
          <w:p w14:paraId="3BE59482" w14:textId="3DADAA61" w:rsidR="00FB5A77" w:rsidRPr="00D6398D" w:rsidRDefault="00FB5A77" w:rsidP="00FB5A77">
            <w:pPr>
              <w:pStyle w:val="TableParagraph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315F3077" w14:textId="2FB58C16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FB5A77" w14:paraId="4F847D4A" w14:textId="77777777">
        <w:trPr>
          <w:trHeight w:val="582"/>
        </w:trPr>
        <w:tc>
          <w:tcPr>
            <w:tcW w:w="454" w:type="dxa"/>
          </w:tcPr>
          <w:p w14:paraId="14CE302E" w14:textId="77777777" w:rsidR="00FB5A77" w:rsidRDefault="00FB5A77" w:rsidP="00FB5A77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03DD729D" w14:textId="77777777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51B16B9" w14:textId="6182979F" w:rsidR="00FB5A77" w:rsidRDefault="00FB5A77" w:rsidP="00FB5A77">
            <w:pPr>
              <w:pStyle w:val="TableParagraph"/>
              <w:spacing w:before="118" w:line="244" w:lineRule="auto"/>
              <w:rPr>
                <w:sz w:val="15"/>
              </w:rPr>
            </w:pPr>
            <w:r>
              <w:rPr>
                <w:sz w:val="15"/>
              </w:rPr>
              <w:t>Reti di governance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attivate</w:t>
            </w:r>
          </w:p>
        </w:tc>
        <w:tc>
          <w:tcPr>
            <w:tcW w:w="906" w:type="dxa"/>
          </w:tcPr>
          <w:p w14:paraId="69FF9D81" w14:textId="77777777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B439205" w14:textId="0E4A498A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2A45A95A" w14:textId="3729A8E3" w:rsidR="00FB5A77" w:rsidRPr="00FB5A77" w:rsidRDefault="00FB5A77" w:rsidP="00FB5A77">
            <w:pPr>
              <w:pStyle w:val="TableParagraph"/>
              <w:jc w:val="center"/>
              <w:rPr>
                <w:sz w:val="15"/>
              </w:rPr>
            </w:pPr>
            <w:r w:rsidRPr="00FB5A77">
              <w:rPr>
                <w:sz w:val="18"/>
              </w:rPr>
              <w:t>1</w:t>
            </w:r>
          </w:p>
        </w:tc>
        <w:tc>
          <w:tcPr>
            <w:tcW w:w="991" w:type="dxa"/>
          </w:tcPr>
          <w:p w14:paraId="4D7EABE0" w14:textId="4A6E2F1E" w:rsidR="00FB5A77" w:rsidRPr="00D6398D" w:rsidRDefault="00FB5A77" w:rsidP="00FB5A77">
            <w:pPr>
              <w:pStyle w:val="TableParagraph"/>
              <w:spacing w:before="1"/>
              <w:ind w:left="0"/>
              <w:rPr>
                <w:sz w:val="18"/>
                <w:highlight w:val="yellow"/>
              </w:rPr>
            </w:pPr>
          </w:p>
        </w:tc>
        <w:tc>
          <w:tcPr>
            <w:tcW w:w="2256" w:type="dxa"/>
          </w:tcPr>
          <w:p w14:paraId="0F948379" w14:textId="62CBF6F7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FB5A77" w14:paraId="348A4F36" w14:textId="77777777">
        <w:trPr>
          <w:trHeight w:val="582"/>
        </w:trPr>
        <w:tc>
          <w:tcPr>
            <w:tcW w:w="454" w:type="dxa"/>
          </w:tcPr>
          <w:p w14:paraId="28C772E6" w14:textId="77777777" w:rsidR="00FB5A77" w:rsidRDefault="00FB5A77" w:rsidP="00FB5A77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7869AA1E" w14:textId="77777777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068FB46E" w14:textId="08B0315F" w:rsidR="00FB5A77" w:rsidRDefault="00FB5A77" w:rsidP="00FB5A77">
            <w:pPr>
              <w:pStyle w:val="TableParagraph"/>
              <w:spacing w:before="118" w:line="244" w:lineRule="auto"/>
              <w:rPr>
                <w:sz w:val="15"/>
              </w:rPr>
            </w:pPr>
            <w:r>
              <w:rPr>
                <w:sz w:val="15"/>
              </w:rPr>
              <w:t>Protocolli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metodologia di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referral</w:t>
            </w:r>
            <w:proofErr w:type="spellEnd"/>
          </w:p>
        </w:tc>
        <w:tc>
          <w:tcPr>
            <w:tcW w:w="906" w:type="dxa"/>
          </w:tcPr>
          <w:p w14:paraId="6A62BAE3" w14:textId="77777777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2098F64" w14:textId="68A88B33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53CEC858" w14:textId="5440CDBA" w:rsidR="00FB5A77" w:rsidRPr="00FB5A77" w:rsidRDefault="00FB5A77" w:rsidP="00FB5A77">
            <w:pPr>
              <w:pStyle w:val="TableParagraph"/>
              <w:jc w:val="center"/>
              <w:rPr>
                <w:sz w:val="15"/>
              </w:rPr>
            </w:pPr>
            <w:r w:rsidRPr="00FB5A77">
              <w:rPr>
                <w:sz w:val="18"/>
              </w:rPr>
              <w:t>1</w:t>
            </w:r>
          </w:p>
        </w:tc>
        <w:tc>
          <w:tcPr>
            <w:tcW w:w="991" w:type="dxa"/>
          </w:tcPr>
          <w:p w14:paraId="3EE8A9B7" w14:textId="0012709D" w:rsidR="00FB5A77" w:rsidRPr="00D6398D" w:rsidRDefault="00FB5A77" w:rsidP="00FB5A77">
            <w:pPr>
              <w:pStyle w:val="TableParagraph"/>
              <w:spacing w:before="1"/>
              <w:ind w:left="0"/>
              <w:rPr>
                <w:sz w:val="18"/>
                <w:highlight w:val="yellow"/>
              </w:rPr>
            </w:pPr>
          </w:p>
        </w:tc>
        <w:tc>
          <w:tcPr>
            <w:tcW w:w="2256" w:type="dxa"/>
          </w:tcPr>
          <w:p w14:paraId="7EC3B1D6" w14:textId="45CE4CCE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FB5A77" w14:paraId="07AA12C3" w14:textId="77777777">
        <w:trPr>
          <w:trHeight w:val="582"/>
        </w:trPr>
        <w:tc>
          <w:tcPr>
            <w:tcW w:w="454" w:type="dxa"/>
          </w:tcPr>
          <w:p w14:paraId="7FCF8B8E" w14:textId="77777777" w:rsidR="00FB5A77" w:rsidRDefault="00FB5A77" w:rsidP="00FB5A77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1E3108A1" w14:textId="77777777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829D5FF" w14:textId="5A24D750" w:rsidR="00FB5A77" w:rsidRDefault="00FB5A77" w:rsidP="00FB5A77">
            <w:pPr>
              <w:pStyle w:val="TableParagraph"/>
              <w:spacing w:before="118" w:line="244" w:lineRule="auto"/>
              <w:rPr>
                <w:sz w:val="15"/>
              </w:rPr>
            </w:pPr>
            <w:r>
              <w:rPr>
                <w:sz w:val="15"/>
              </w:rPr>
              <w:t xml:space="preserve">Linee Guida del sistema di </w:t>
            </w:r>
            <w:proofErr w:type="spellStart"/>
            <w:r>
              <w:rPr>
                <w:sz w:val="15"/>
              </w:rPr>
              <w:t>referral</w:t>
            </w:r>
            <w:proofErr w:type="spellEnd"/>
            <w:r>
              <w:rPr>
                <w:sz w:val="15"/>
              </w:rPr>
              <w:t xml:space="preserve">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guida pubblica</w:t>
            </w:r>
          </w:p>
        </w:tc>
        <w:tc>
          <w:tcPr>
            <w:tcW w:w="906" w:type="dxa"/>
          </w:tcPr>
          <w:p w14:paraId="5264F533" w14:textId="77777777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8038AF3" w14:textId="061F76E7" w:rsidR="00FB5A77" w:rsidRDefault="00FB5A77" w:rsidP="00FB5A77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1AF67B06" w14:textId="55213A6D" w:rsidR="00FB5A77" w:rsidRPr="00FB5A77" w:rsidRDefault="00FB5A77" w:rsidP="00FB5A77">
            <w:pPr>
              <w:pStyle w:val="TableParagraph"/>
              <w:jc w:val="center"/>
              <w:rPr>
                <w:sz w:val="15"/>
              </w:rPr>
            </w:pPr>
            <w:r w:rsidRPr="00FB5A77">
              <w:rPr>
                <w:sz w:val="18"/>
              </w:rPr>
              <w:t>1</w:t>
            </w:r>
          </w:p>
        </w:tc>
        <w:tc>
          <w:tcPr>
            <w:tcW w:w="991" w:type="dxa"/>
          </w:tcPr>
          <w:p w14:paraId="7CDA5A7C" w14:textId="5E76DAED" w:rsidR="00FB5A77" w:rsidRPr="00D6398D" w:rsidRDefault="00FB5A77" w:rsidP="00FB5A77">
            <w:pPr>
              <w:pStyle w:val="TableParagraph"/>
              <w:spacing w:before="1"/>
              <w:ind w:left="0"/>
              <w:rPr>
                <w:sz w:val="18"/>
                <w:highlight w:val="yellow"/>
              </w:rPr>
            </w:pPr>
          </w:p>
        </w:tc>
        <w:tc>
          <w:tcPr>
            <w:tcW w:w="2256" w:type="dxa"/>
          </w:tcPr>
          <w:p w14:paraId="5FCE47EC" w14:textId="166543F8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FB5A77" w14:paraId="0F71CB30" w14:textId="77777777">
        <w:trPr>
          <w:trHeight w:val="917"/>
        </w:trPr>
        <w:tc>
          <w:tcPr>
            <w:tcW w:w="454" w:type="dxa"/>
            <w:shd w:val="clear" w:color="auto" w:fill="B3C5E6"/>
          </w:tcPr>
          <w:p w14:paraId="5B00225E" w14:textId="77777777" w:rsidR="00FB5A77" w:rsidRDefault="00FB5A77" w:rsidP="00FB5A77">
            <w:pPr>
              <w:pStyle w:val="TableParagraph"/>
              <w:ind w:left="0"/>
              <w:rPr>
                <w:sz w:val="16"/>
              </w:rPr>
            </w:pPr>
          </w:p>
          <w:p w14:paraId="2F335EF8" w14:textId="77777777" w:rsidR="00FB5A77" w:rsidRDefault="00FB5A77" w:rsidP="00FB5A7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0CF1C5E" w14:textId="77777777" w:rsidR="00FB5A77" w:rsidRDefault="00FB5A77" w:rsidP="00FB5A77">
            <w:pPr>
              <w:pStyle w:val="TableParagraph"/>
              <w:spacing w:before="1"/>
              <w:ind w:left="17" w:right="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5349" w:type="dxa"/>
            <w:shd w:val="clear" w:color="auto" w:fill="B3C5E6"/>
          </w:tcPr>
          <w:p w14:paraId="04803EE8" w14:textId="77777777" w:rsidR="00FB5A77" w:rsidRDefault="00FB5A77" w:rsidP="00FB5A77">
            <w:pPr>
              <w:pStyle w:val="TableParagraph"/>
              <w:ind w:left="0"/>
              <w:rPr>
                <w:sz w:val="16"/>
              </w:rPr>
            </w:pPr>
          </w:p>
          <w:p w14:paraId="46FA0E51" w14:textId="77777777" w:rsidR="00FB5A77" w:rsidRDefault="00FB5A77" w:rsidP="00FB5A7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02041092" w14:textId="77777777" w:rsidR="00FB5A77" w:rsidRDefault="00FB5A77" w:rsidP="00FB5A77">
            <w:pPr>
              <w:pStyle w:val="TableParagraph"/>
              <w:spacing w:before="1"/>
              <w:ind w:left="11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output specifici Aggiuntivi (2)</w:t>
            </w:r>
          </w:p>
        </w:tc>
        <w:tc>
          <w:tcPr>
            <w:tcW w:w="906" w:type="dxa"/>
            <w:shd w:val="clear" w:color="auto" w:fill="B3C5E6"/>
          </w:tcPr>
          <w:p w14:paraId="70FC6E07" w14:textId="77777777" w:rsidR="00FB5A77" w:rsidRDefault="00FB5A77" w:rsidP="00FB5A77">
            <w:pPr>
              <w:pStyle w:val="TableParagraph"/>
              <w:ind w:left="0"/>
              <w:rPr>
                <w:sz w:val="16"/>
              </w:rPr>
            </w:pPr>
          </w:p>
          <w:p w14:paraId="1F15FD35" w14:textId="77777777" w:rsidR="00FB5A77" w:rsidRDefault="00FB5A77" w:rsidP="00FB5A77">
            <w:pPr>
              <w:pStyle w:val="TableParagraph"/>
              <w:spacing w:before="103"/>
              <w:ind w:left="115" w:right="94" w:firstLine="6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Unità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misura</w:t>
            </w:r>
            <w:r>
              <w:rPr>
                <w:rFonts w:ascii="Arial" w:hAns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(6)</w:t>
            </w:r>
          </w:p>
        </w:tc>
        <w:tc>
          <w:tcPr>
            <w:tcW w:w="576" w:type="dxa"/>
            <w:shd w:val="clear" w:color="auto" w:fill="B3C5E6"/>
          </w:tcPr>
          <w:p w14:paraId="299F8BA2" w14:textId="77777777" w:rsidR="00FB5A77" w:rsidRDefault="00FB5A77" w:rsidP="00FB5A77">
            <w:pPr>
              <w:pStyle w:val="TableParagraph"/>
              <w:ind w:left="0"/>
              <w:rPr>
                <w:sz w:val="16"/>
              </w:rPr>
            </w:pPr>
          </w:p>
          <w:p w14:paraId="68BC9439" w14:textId="77777777" w:rsidR="00FB5A77" w:rsidRDefault="00FB5A77" w:rsidP="00FB5A77">
            <w:pPr>
              <w:pStyle w:val="TableParagraph"/>
              <w:spacing w:before="103"/>
              <w:ind w:left="196" w:right="58" w:hanging="14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Target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(3)</w:t>
            </w:r>
          </w:p>
        </w:tc>
        <w:tc>
          <w:tcPr>
            <w:tcW w:w="991" w:type="dxa"/>
            <w:shd w:val="clear" w:color="auto" w:fill="B3C5E6"/>
          </w:tcPr>
          <w:p w14:paraId="258F4EC3" w14:textId="77777777" w:rsidR="00FB5A77" w:rsidRDefault="00FB5A77" w:rsidP="00FB5A7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05CD5294" w14:textId="77777777" w:rsidR="00FB5A77" w:rsidRDefault="00FB5A77" w:rsidP="00FB5A77">
            <w:pPr>
              <w:pStyle w:val="TableParagraph"/>
              <w:ind w:left="119" w:right="14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WP di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riferimento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(4)</w:t>
            </w:r>
          </w:p>
        </w:tc>
        <w:tc>
          <w:tcPr>
            <w:tcW w:w="2256" w:type="dxa"/>
            <w:shd w:val="clear" w:color="auto" w:fill="B3C5E6"/>
          </w:tcPr>
          <w:p w14:paraId="30E5B309" w14:textId="77777777" w:rsidR="00FB5A77" w:rsidRDefault="00FB5A77" w:rsidP="00FB5A77">
            <w:pPr>
              <w:pStyle w:val="TableParagraph"/>
              <w:ind w:left="0"/>
              <w:rPr>
                <w:sz w:val="16"/>
              </w:rPr>
            </w:pPr>
          </w:p>
          <w:p w14:paraId="77122DBE" w14:textId="77777777" w:rsidR="00FB5A77" w:rsidRDefault="00FB5A77" w:rsidP="00FB5A77">
            <w:pPr>
              <w:pStyle w:val="TableParagraph"/>
              <w:spacing w:before="103"/>
              <w:ind w:left="172" w:right="154" w:firstLine="29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Data di valutazione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Compilazione</w:t>
            </w:r>
            <w:r>
              <w:rPr>
                <w:rFonts w:asci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automatica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(5)</w:t>
            </w:r>
          </w:p>
        </w:tc>
      </w:tr>
      <w:tr w:rsidR="00FB5A77" w14:paraId="72DED71F" w14:textId="77777777">
        <w:trPr>
          <w:trHeight w:val="582"/>
        </w:trPr>
        <w:tc>
          <w:tcPr>
            <w:tcW w:w="454" w:type="dxa"/>
          </w:tcPr>
          <w:p w14:paraId="7BD56C8F" w14:textId="27D409AB" w:rsidR="00FB5A77" w:rsidRDefault="00FB5A77" w:rsidP="00FB5A77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705381A4" w14:textId="120BCCFB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906" w:type="dxa"/>
          </w:tcPr>
          <w:p w14:paraId="1DEFCE57" w14:textId="38723FF1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576" w:type="dxa"/>
          </w:tcPr>
          <w:p w14:paraId="064BE1FB" w14:textId="3891478A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991" w:type="dxa"/>
          </w:tcPr>
          <w:p w14:paraId="4CA71F6A" w14:textId="77D81B03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2256" w:type="dxa"/>
          </w:tcPr>
          <w:p w14:paraId="6D97C7F4" w14:textId="50121B49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FB5A77" w14:paraId="53CF86CA" w14:textId="77777777">
        <w:trPr>
          <w:trHeight w:val="581"/>
        </w:trPr>
        <w:tc>
          <w:tcPr>
            <w:tcW w:w="454" w:type="dxa"/>
          </w:tcPr>
          <w:p w14:paraId="29F1926F" w14:textId="575BE1DE" w:rsidR="00FB5A77" w:rsidRDefault="00FB5A77" w:rsidP="00FB5A77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066B1BB0" w14:textId="5CE93F49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906" w:type="dxa"/>
          </w:tcPr>
          <w:p w14:paraId="09F38DFB" w14:textId="55168B42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576" w:type="dxa"/>
          </w:tcPr>
          <w:p w14:paraId="48017A29" w14:textId="0ABECEF7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991" w:type="dxa"/>
          </w:tcPr>
          <w:p w14:paraId="67B37CD7" w14:textId="69C37726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2256" w:type="dxa"/>
          </w:tcPr>
          <w:p w14:paraId="1F8887D4" w14:textId="0C83A470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FB5A77" w14:paraId="7F85C5ED" w14:textId="77777777">
        <w:trPr>
          <w:trHeight w:val="582"/>
        </w:trPr>
        <w:tc>
          <w:tcPr>
            <w:tcW w:w="454" w:type="dxa"/>
          </w:tcPr>
          <w:p w14:paraId="5CF303FE" w14:textId="4109BCBD" w:rsidR="00FB5A77" w:rsidRDefault="00FB5A77" w:rsidP="00FB5A77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2D0B5ECD" w14:textId="47988F3F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906" w:type="dxa"/>
          </w:tcPr>
          <w:p w14:paraId="55F72637" w14:textId="37580A86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576" w:type="dxa"/>
          </w:tcPr>
          <w:p w14:paraId="669095F9" w14:textId="26DE405E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991" w:type="dxa"/>
          </w:tcPr>
          <w:p w14:paraId="609A62B1" w14:textId="7B2DCB54" w:rsidR="00FB5A77" w:rsidRDefault="00FB5A77" w:rsidP="00FB5A77">
            <w:pPr>
              <w:pStyle w:val="TableParagraph"/>
              <w:rPr>
                <w:sz w:val="15"/>
              </w:rPr>
            </w:pPr>
          </w:p>
        </w:tc>
        <w:tc>
          <w:tcPr>
            <w:tcW w:w="2256" w:type="dxa"/>
          </w:tcPr>
          <w:p w14:paraId="445EAFA9" w14:textId="7AF4D797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FB5A77" w14:paraId="0E1A6BED" w14:textId="77777777">
        <w:trPr>
          <w:trHeight w:val="574"/>
        </w:trPr>
        <w:tc>
          <w:tcPr>
            <w:tcW w:w="10532" w:type="dxa"/>
            <w:gridSpan w:val="6"/>
            <w:shd w:val="clear" w:color="auto" w:fill="305396"/>
          </w:tcPr>
          <w:p w14:paraId="4A0705A4" w14:textId="77777777" w:rsidR="00FB5A77" w:rsidRDefault="00FB5A77" w:rsidP="00FB5A77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A7037D4" w14:textId="77777777" w:rsidR="00FB5A77" w:rsidRDefault="00FB5A77" w:rsidP="00FB5A77">
            <w:pPr>
              <w:pStyle w:val="TableParagraph"/>
              <w:spacing w:before="1"/>
              <w:ind w:left="4244" w:right="42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RISULTATO</w:t>
            </w:r>
          </w:p>
        </w:tc>
      </w:tr>
      <w:tr w:rsidR="00FB5A77" w14:paraId="5D512829" w14:textId="77777777">
        <w:trPr>
          <w:trHeight w:val="918"/>
        </w:trPr>
        <w:tc>
          <w:tcPr>
            <w:tcW w:w="454" w:type="dxa"/>
            <w:shd w:val="clear" w:color="auto" w:fill="B3C5E6"/>
          </w:tcPr>
          <w:p w14:paraId="26AB2782" w14:textId="77777777" w:rsidR="00FB5A77" w:rsidRDefault="00FB5A77" w:rsidP="00FB5A77">
            <w:pPr>
              <w:pStyle w:val="TableParagraph"/>
              <w:ind w:left="0"/>
              <w:rPr>
                <w:sz w:val="16"/>
              </w:rPr>
            </w:pPr>
          </w:p>
          <w:p w14:paraId="0F1779DA" w14:textId="77777777" w:rsidR="00FB5A77" w:rsidRDefault="00FB5A77" w:rsidP="00FB5A7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12AA4896" w14:textId="77777777" w:rsidR="00FB5A77" w:rsidRDefault="00FB5A77" w:rsidP="00FB5A77">
            <w:pPr>
              <w:pStyle w:val="TableParagraph"/>
              <w:spacing w:before="1"/>
              <w:ind w:left="17" w:right="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ID</w:t>
            </w:r>
          </w:p>
        </w:tc>
        <w:tc>
          <w:tcPr>
            <w:tcW w:w="5349" w:type="dxa"/>
            <w:shd w:val="clear" w:color="auto" w:fill="B3C5E6"/>
          </w:tcPr>
          <w:p w14:paraId="29AF524C" w14:textId="77777777" w:rsidR="00FB5A77" w:rsidRDefault="00FB5A77" w:rsidP="00FB5A77">
            <w:pPr>
              <w:pStyle w:val="TableParagraph"/>
              <w:ind w:left="0"/>
              <w:rPr>
                <w:sz w:val="16"/>
              </w:rPr>
            </w:pPr>
          </w:p>
          <w:p w14:paraId="45F5031A" w14:textId="77777777" w:rsidR="00FB5A77" w:rsidRDefault="00FB5A77" w:rsidP="00FB5A7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384DFF3" w14:textId="77777777" w:rsidR="00FB5A77" w:rsidRDefault="00FB5A77" w:rsidP="00FB5A77">
            <w:pPr>
              <w:pStyle w:val="TableParagraph"/>
              <w:spacing w:before="1"/>
              <w:ind w:left="13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risultato Obbligatori (1)</w:t>
            </w:r>
          </w:p>
        </w:tc>
        <w:tc>
          <w:tcPr>
            <w:tcW w:w="906" w:type="dxa"/>
            <w:shd w:val="clear" w:color="auto" w:fill="B3C5E6"/>
          </w:tcPr>
          <w:p w14:paraId="7B904F81" w14:textId="77777777" w:rsidR="00FB5A77" w:rsidRDefault="00FB5A77" w:rsidP="00FB5A77">
            <w:pPr>
              <w:pStyle w:val="TableParagraph"/>
              <w:ind w:left="0"/>
              <w:rPr>
                <w:sz w:val="16"/>
              </w:rPr>
            </w:pPr>
          </w:p>
          <w:p w14:paraId="6A470D15" w14:textId="77777777" w:rsidR="00FB5A77" w:rsidRDefault="00FB5A77" w:rsidP="00FB5A77">
            <w:pPr>
              <w:pStyle w:val="TableParagraph"/>
              <w:spacing w:before="102"/>
              <w:ind w:left="115" w:right="94" w:firstLine="6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Unità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misura</w:t>
            </w:r>
            <w:r>
              <w:rPr>
                <w:rFonts w:ascii="Arial" w:hAns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(6)</w:t>
            </w:r>
          </w:p>
        </w:tc>
        <w:tc>
          <w:tcPr>
            <w:tcW w:w="576" w:type="dxa"/>
            <w:shd w:val="clear" w:color="auto" w:fill="B3C5E6"/>
          </w:tcPr>
          <w:p w14:paraId="42CDDD55" w14:textId="77777777" w:rsidR="00FB5A77" w:rsidRDefault="00FB5A77" w:rsidP="00FB5A77">
            <w:pPr>
              <w:pStyle w:val="TableParagraph"/>
              <w:ind w:left="0"/>
              <w:rPr>
                <w:sz w:val="16"/>
              </w:rPr>
            </w:pPr>
          </w:p>
          <w:p w14:paraId="6EB0E5A2" w14:textId="77777777" w:rsidR="00FB5A77" w:rsidRDefault="00FB5A77" w:rsidP="00FB5A77">
            <w:pPr>
              <w:pStyle w:val="TableParagraph"/>
              <w:spacing w:before="102"/>
              <w:ind w:left="196" w:right="58" w:hanging="14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Target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(3)</w:t>
            </w:r>
          </w:p>
        </w:tc>
        <w:tc>
          <w:tcPr>
            <w:tcW w:w="991" w:type="dxa"/>
            <w:shd w:val="clear" w:color="auto" w:fill="B3C5E6"/>
          </w:tcPr>
          <w:p w14:paraId="13667D4D" w14:textId="77777777" w:rsidR="00FB5A77" w:rsidRDefault="00FB5A77" w:rsidP="00FB5A7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5DE1B9C7" w14:textId="77777777" w:rsidR="00FB5A77" w:rsidRDefault="00FB5A77" w:rsidP="00FB5A77">
            <w:pPr>
              <w:pStyle w:val="TableParagraph"/>
              <w:ind w:left="119" w:right="14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WP di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riferimento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(4)</w:t>
            </w:r>
          </w:p>
        </w:tc>
        <w:tc>
          <w:tcPr>
            <w:tcW w:w="2256" w:type="dxa"/>
            <w:shd w:val="clear" w:color="auto" w:fill="B3C5E6"/>
          </w:tcPr>
          <w:p w14:paraId="37A0FA15" w14:textId="77777777" w:rsidR="00FB5A77" w:rsidRDefault="00FB5A77" w:rsidP="00FB5A77">
            <w:pPr>
              <w:pStyle w:val="TableParagraph"/>
              <w:ind w:left="0"/>
              <w:rPr>
                <w:sz w:val="16"/>
              </w:rPr>
            </w:pPr>
          </w:p>
          <w:p w14:paraId="35A6DBF5" w14:textId="77777777" w:rsidR="00FB5A77" w:rsidRDefault="00FB5A77" w:rsidP="00FB5A77">
            <w:pPr>
              <w:pStyle w:val="TableParagraph"/>
              <w:spacing w:before="102"/>
              <w:ind w:left="172" w:right="154" w:firstLine="29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Data di valutazione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Compilazione</w:t>
            </w:r>
            <w:r>
              <w:rPr>
                <w:rFonts w:asci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automatica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(5)</w:t>
            </w:r>
          </w:p>
        </w:tc>
      </w:tr>
      <w:tr w:rsidR="00FB5A77" w14:paraId="499418B8" w14:textId="77777777">
        <w:trPr>
          <w:trHeight w:val="407"/>
        </w:trPr>
        <w:tc>
          <w:tcPr>
            <w:tcW w:w="454" w:type="dxa"/>
          </w:tcPr>
          <w:p w14:paraId="0D7E84CA" w14:textId="1FFCF788" w:rsidR="00FB5A77" w:rsidRDefault="00FB5A77" w:rsidP="00FB5A77">
            <w:pPr>
              <w:pStyle w:val="TableParagraph"/>
              <w:spacing w:before="118"/>
              <w:ind w:left="12" w:right="15"/>
              <w:jc w:val="center"/>
              <w:rPr>
                <w:sz w:val="15"/>
              </w:rPr>
            </w:pPr>
          </w:p>
        </w:tc>
        <w:tc>
          <w:tcPr>
            <w:tcW w:w="5349" w:type="dxa"/>
          </w:tcPr>
          <w:p w14:paraId="49B8EF55" w14:textId="087BA0BA" w:rsidR="00FB5A77" w:rsidRDefault="00FB5A77" w:rsidP="00FB5A77">
            <w:pPr>
              <w:pStyle w:val="TableParagraph"/>
              <w:spacing w:before="31" w:line="244" w:lineRule="auto"/>
              <w:rPr>
                <w:sz w:val="15"/>
              </w:rPr>
            </w:pPr>
            <w:r>
              <w:rPr>
                <w:sz w:val="15"/>
              </w:rPr>
              <w:t>Numero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partecipanti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(cittadini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Paesi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terzi)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che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indicano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che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l’attività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stata utile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loro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integrazione</w:t>
            </w:r>
          </w:p>
        </w:tc>
        <w:tc>
          <w:tcPr>
            <w:tcW w:w="906" w:type="dxa"/>
          </w:tcPr>
          <w:p w14:paraId="56C26153" w14:textId="09D1BA48" w:rsidR="00FB5A77" w:rsidRDefault="00FB5A77" w:rsidP="00FB5A77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7A1C97FF" w14:textId="1A90B9FB" w:rsidR="00FB5A77" w:rsidRDefault="00FB5A77" w:rsidP="00FB5A77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 xml:space="preserve">172 </w:t>
            </w:r>
          </w:p>
        </w:tc>
        <w:tc>
          <w:tcPr>
            <w:tcW w:w="991" w:type="dxa"/>
          </w:tcPr>
          <w:p w14:paraId="3BD5F58F" w14:textId="3185FEEB" w:rsidR="00FB5A77" w:rsidRDefault="00FB5A77" w:rsidP="00FB5A77"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2256" w:type="dxa"/>
          </w:tcPr>
          <w:p w14:paraId="1A3A4C76" w14:textId="605E18FC" w:rsidR="00FB5A77" w:rsidRDefault="00FB5A77" w:rsidP="00FB5A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</w:tr>
      <w:tr w:rsidR="00FB5A77" w14:paraId="5E327F17" w14:textId="77777777">
        <w:trPr>
          <w:trHeight w:val="581"/>
        </w:trPr>
        <w:tc>
          <w:tcPr>
            <w:tcW w:w="454" w:type="dxa"/>
          </w:tcPr>
          <w:p w14:paraId="216159AE" w14:textId="5706F357" w:rsidR="00FB5A77" w:rsidRDefault="00FB5A77" w:rsidP="00FB5A77">
            <w:pPr>
              <w:pStyle w:val="TableParagraph"/>
              <w:spacing w:before="1"/>
              <w:rPr>
                <w:sz w:val="15"/>
              </w:rPr>
            </w:pPr>
          </w:p>
        </w:tc>
        <w:tc>
          <w:tcPr>
            <w:tcW w:w="5349" w:type="dxa"/>
          </w:tcPr>
          <w:p w14:paraId="3A0C03D4" w14:textId="6BDB456F" w:rsidR="00FB5A77" w:rsidRPr="00D6398D" w:rsidRDefault="00FB5A77" w:rsidP="00FB5A77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906" w:type="dxa"/>
          </w:tcPr>
          <w:p w14:paraId="459C8556" w14:textId="75E84CE8" w:rsidR="00FB5A77" w:rsidRPr="00D6398D" w:rsidRDefault="00FB5A77" w:rsidP="00FB5A77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576" w:type="dxa"/>
          </w:tcPr>
          <w:p w14:paraId="39616CB6" w14:textId="41E47EFB" w:rsidR="00FB5A77" w:rsidRPr="00D6398D" w:rsidRDefault="00FB5A77" w:rsidP="00FB5A77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991" w:type="dxa"/>
          </w:tcPr>
          <w:p w14:paraId="7B1FDD1B" w14:textId="3E2C3B1C" w:rsidR="00FB5A77" w:rsidRPr="00D6398D" w:rsidRDefault="00FB5A77" w:rsidP="00FB5A77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2256" w:type="dxa"/>
          </w:tcPr>
          <w:p w14:paraId="0A5446F3" w14:textId="1067979C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FB5A77" w14:paraId="120B5854" w14:textId="77777777">
        <w:trPr>
          <w:trHeight w:val="581"/>
        </w:trPr>
        <w:tc>
          <w:tcPr>
            <w:tcW w:w="454" w:type="dxa"/>
          </w:tcPr>
          <w:p w14:paraId="5A34DCE3" w14:textId="6FD1701D" w:rsidR="00FB5A77" w:rsidRDefault="00FB5A77" w:rsidP="00FB5A77">
            <w:pPr>
              <w:pStyle w:val="TableParagraph"/>
              <w:spacing w:before="1"/>
              <w:rPr>
                <w:sz w:val="15"/>
              </w:rPr>
            </w:pPr>
          </w:p>
        </w:tc>
        <w:tc>
          <w:tcPr>
            <w:tcW w:w="5349" w:type="dxa"/>
          </w:tcPr>
          <w:p w14:paraId="390ACC1A" w14:textId="5B6F1019" w:rsidR="00FB5A77" w:rsidRPr="002B19FC" w:rsidRDefault="00FB5A77" w:rsidP="00FB5A77">
            <w:pPr>
              <w:pStyle w:val="TableParagraph"/>
              <w:spacing w:before="118" w:line="244" w:lineRule="auto"/>
              <w:rPr>
                <w:strike/>
                <w:color w:val="FF0000"/>
                <w:sz w:val="15"/>
              </w:rPr>
            </w:pPr>
          </w:p>
        </w:tc>
        <w:tc>
          <w:tcPr>
            <w:tcW w:w="906" w:type="dxa"/>
          </w:tcPr>
          <w:p w14:paraId="1054AF61" w14:textId="77777777" w:rsidR="00FB5A77" w:rsidRPr="002B19FC" w:rsidRDefault="00FB5A77" w:rsidP="00FB5A77">
            <w:pPr>
              <w:pStyle w:val="TableParagraph"/>
              <w:spacing w:before="1"/>
              <w:ind w:left="0"/>
              <w:rPr>
                <w:strike/>
                <w:color w:val="FF0000"/>
                <w:sz w:val="18"/>
              </w:rPr>
            </w:pPr>
          </w:p>
          <w:p w14:paraId="6374E77D" w14:textId="4EC96A1F" w:rsidR="00FB5A77" w:rsidRPr="002B19FC" w:rsidRDefault="00FB5A77" w:rsidP="00FB5A77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576" w:type="dxa"/>
          </w:tcPr>
          <w:p w14:paraId="65E7E532" w14:textId="77777777" w:rsidR="00FB5A77" w:rsidRPr="002B19FC" w:rsidRDefault="00FB5A77" w:rsidP="00FB5A77">
            <w:pPr>
              <w:pStyle w:val="TableParagraph"/>
              <w:spacing w:before="1"/>
              <w:ind w:left="0"/>
              <w:rPr>
                <w:strike/>
                <w:color w:val="FF0000"/>
                <w:sz w:val="18"/>
              </w:rPr>
            </w:pPr>
          </w:p>
          <w:p w14:paraId="695FEB1A" w14:textId="1FF8F557" w:rsidR="00FB5A77" w:rsidRPr="002B19FC" w:rsidRDefault="00FB5A77" w:rsidP="00FB5A77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991" w:type="dxa"/>
          </w:tcPr>
          <w:p w14:paraId="0C50B2C0" w14:textId="77777777" w:rsidR="00FB5A77" w:rsidRPr="002B19FC" w:rsidRDefault="00FB5A77" w:rsidP="00FB5A77">
            <w:pPr>
              <w:pStyle w:val="TableParagraph"/>
              <w:spacing w:before="1"/>
              <w:ind w:left="0"/>
              <w:rPr>
                <w:strike/>
                <w:color w:val="FF0000"/>
                <w:sz w:val="18"/>
              </w:rPr>
            </w:pPr>
          </w:p>
          <w:p w14:paraId="52047DC6" w14:textId="2CE8C86C" w:rsidR="00FB5A77" w:rsidRPr="002B19FC" w:rsidRDefault="00FB5A77" w:rsidP="00FB5A77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2256" w:type="dxa"/>
          </w:tcPr>
          <w:p w14:paraId="40BF9D89" w14:textId="40B221FA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FB5A77" w14:paraId="143A4F51" w14:textId="77777777">
        <w:trPr>
          <w:trHeight w:val="582"/>
        </w:trPr>
        <w:tc>
          <w:tcPr>
            <w:tcW w:w="454" w:type="dxa"/>
          </w:tcPr>
          <w:p w14:paraId="69C78009" w14:textId="30384141" w:rsidR="00FB5A77" w:rsidRDefault="00FB5A77" w:rsidP="00FB5A77">
            <w:pPr>
              <w:pStyle w:val="TableParagraph"/>
              <w:spacing w:before="1"/>
              <w:rPr>
                <w:sz w:val="15"/>
              </w:rPr>
            </w:pPr>
          </w:p>
        </w:tc>
        <w:tc>
          <w:tcPr>
            <w:tcW w:w="5349" w:type="dxa"/>
          </w:tcPr>
          <w:p w14:paraId="2D1622ED" w14:textId="77777777" w:rsidR="00FB5A77" w:rsidRPr="002B19FC" w:rsidRDefault="00FB5A77" w:rsidP="00FB5A77">
            <w:pPr>
              <w:pStyle w:val="TableParagraph"/>
              <w:spacing w:before="1"/>
              <w:ind w:left="0"/>
              <w:rPr>
                <w:strike/>
                <w:sz w:val="18"/>
              </w:rPr>
            </w:pPr>
          </w:p>
          <w:p w14:paraId="63BDD605" w14:textId="795DAB73" w:rsidR="00FB5A77" w:rsidRPr="002B19FC" w:rsidRDefault="00FB5A77" w:rsidP="00FB5A77">
            <w:pPr>
              <w:pStyle w:val="TableParagraph"/>
              <w:rPr>
                <w:strike/>
                <w:sz w:val="15"/>
              </w:rPr>
            </w:pPr>
          </w:p>
        </w:tc>
        <w:tc>
          <w:tcPr>
            <w:tcW w:w="906" w:type="dxa"/>
          </w:tcPr>
          <w:p w14:paraId="42D4FD56" w14:textId="77777777" w:rsidR="00FB5A77" w:rsidRPr="002B19FC" w:rsidRDefault="00FB5A77" w:rsidP="00FB5A77">
            <w:pPr>
              <w:pStyle w:val="TableParagraph"/>
              <w:spacing w:before="1"/>
              <w:ind w:left="0"/>
              <w:rPr>
                <w:strike/>
                <w:sz w:val="18"/>
              </w:rPr>
            </w:pPr>
          </w:p>
          <w:p w14:paraId="18D40BCC" w14:textId="19876147" w:rsidR="00FB5A77" w:rsidRPr="002B19FC" w:rsidRDefault="00FB5A77" w:rsidP="00FB5A77">
            <w:pPr>
              <w:pStyle w:val="TableParagraph"/>
              <w:rPr>
                <w:strike/>
                <w:sz w:val="15"/>
              </w:rPr>
            </w:pPr>
          </w:p>
        </w:tc>
        <w:tc>
          <w:tcPr>
            <w:tcW w:w="576" w:type="dxa"/>
          </w:tcPr>
          <w:p w14:paraId="41589B58" w14:textId="77777777" w:rsidR="00FB5A77" w:rsidRPr="002B19FC" w:rsidRDefault="00FB5A77" w:rsidP="00FB5A77">
            <w:pPr>
              <w:pStyle w:val="TableParagraph"/>
              <w:spacing w:before="1"/>
              <w:ind w:left="0"/>
              <w:rPr>
                <w:strike/>
                <w:sz w:val="18"/>
              </w:rPr>
            </w:pPr>
          </w:p>
          <w:p w14:paraId="24DD69DE" w14:textId="79AB9610" w:rsidR="00FB5A77" w:rsidRPr="002B19FC" w:rsidRDefault="00FB5A77" w:rsidP="00FB5A77">
            <w:pPr>
              <w:pStyle w:val="TableParagraph"/>
              <w:rPr>
                <w:strike/>
                <w:sz w:val="15"/>
              </w:rPr>
            </w:pPr>
          </w:p>
        </w:tc>
        <w:tc>
          <w:tcPr>
            <w:tcW w:w="991" w:type="dxa"/>
          </w:tcPr>
          <w:p w14:paraId="0D334353" w14:textId="46A8E9A2" w:rsidR="00FB5A77" w:rsidRPr="002B19FC" w:rsidRDefault="00FB5A77" w:rsidP="00FB5A77">
            <w:pPr>
              <w:pStyle w:val="TableParagraph"/>
              <w:spacing w:before="4"/>
              <w:rPr>
                <w:strike/>
                <w:sz w:val="15"/>
              </w:rPr>
            </w:pPr>
          </w:p>
        </w:tc>
        <w:tc>
          <w:tcPr>
            <w:tcW w:w="2256" w:type="dxa"/>
          </w:tcPr>
          <w:p w14:paraId="642901E3" w14:textId="50C6FC00" w:rsidR="00FB5A77" w:rsidRDefault="00FB5A77" w:rsidP="00FB5A77">
            <w:pPr>
              <w:pStyle w:val="TableParagraph"/>
              <w:ind w:left="36"/>
              <w:rPr>
                <w:sz w:val="15"/>
              </w:rPr>
            </w:pPr>
          </w:p>
        </w:tc>
      </w:tr>
    </w:tbl>
    <w:p w14:paraId="1C01857C" w14:textId="77777777" w:rsidR="009C35F7" w:rsidRDefault="009C35F7">
      <w:pPr>
        <w:rPr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016A9C39" w14:textId="77777777" w:rsidR="009C35F7" w:rsidRDefault="009C35F7">
      <w:pPr>
        <w:pStyle w:val="Corpotesto"/>
        <w:rPr>
          <w:sz w:val="20"/>
        </w:rPr>
      </w:pPr>
    </w:p>
    <w:p w14:paraId="71F7F6B1" w14:textId="77777777" w:rsidR="009C35F7" w:rsidRDefault="009C35F7">
      <w:pPr>
        <w:pStyle w:val="Corpotesto"/>
        <w:rPr>
          <w:sz w:val="20"/>
        </w:rPr>
      </w:pPr>
    </w:p>
    <w:p w14:paraId="50BFE926" w14:textId="77777777" w:rsidR="009C35F7" w:rsidRDefault="009C35F7">
      <w:pPr>
        <w:pStyle w:val="Corpotesto"/>
        <w:spacing w:before="8"/>
        <w:rPr>
          <w:sz w:val="14"/>
        </w:rPr>
      </w:pPr>
    </w:p>
    <w:tbl>
      <w:tblPr>
        <w:tblStyle w:val="NormalTable0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49"/>
        <w:gridCol w:w="906"/>
        <w:gridCol w:w="576"/>
        <w:gridCol w:w="991"/>
        <w:gridCol w:w="2256"/>
      </w:tblGrid>
      <w:tr w:rsidR="009C35F7" w14:paraId="0088AC01" w14:textId="77777777">
        <w:trPr>
          <w:trHeight w:val="918"/>
        </w:trPr>
        <w:tc>
          <w:tcPr>
            <w:tcW w:w="454" w:type="dxa"/>
            <w:shd w:val="clear" w:color="auto" w:fill="B3C5E6"/>
          </w:tcPr>
          <w:p w14:paraId="6D603E21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203C6456" w14:textId="77777777" w:rsidR="009C35F7" w:rsidRDefault="009C35F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47E203E5" w14:textId="77777777" w:rsidR="009C35F7" w:rsidRDefault="001A6C0F">
            <w:pPr>
              <w:pStyle w:val="TableParagraph"/>
              <w:spacing w:before="1"/>
              <w:ind w:left="1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5349" w:type="dxa"/>
            <w:shd w:val="clear" w:color="auto" w:fill="B3C5E6"/>
          </w:tcPr>
          <w:p w14:paraId="44BC3B10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0432AA9C" w14:textId="77777777" w:rsidR="009C35F7" w:rsidRDefault="009C35F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26C7D553" w14:textId="77777777" w:rsidR="009C35F7" w:rsidRDefault="001A6C0F">
            <w:pPr>
              <w:pStyle w:val="TableParagraph"/>
              <w:spacing w:before="1"/>
              <w:ind w:left="1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risultato specifici Aggiuntivi (2)</w:t>
            </w:r>
          </w:p>
        </w:tc>
        <w:tc>
          <w:tcPr>
            <w:tcW w:w="906" w:type="dxa"/>
            <w:shd w:val="clear" w:color="auto" w:fill="B3C5E6"/>
          </w:tcPr>
          <w:p w14:paraId="5B4FA2E6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192931EA" w14:textId="77777777" w:rsidR="009C35F7" w:rsidRDefault="001A6C0F">
            <w:pPr>
              <w:pStyle w:val="TableParagraph"/>
              <w:spacing w:before="103"/>
              <w:ind w:left="115" w:right="94" w:firstLine="6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Unità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misura</w:t>
            </w:r>
            <w:r>
              <w:rPr>
                <w:rFonts w:ascii="Arial" w:hAns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(6)</w:t>
            </w:r>
          </w:p>
        </w:tc>
        <w:tc>
          <w:tcPr>
            <w:tcW w:w="576" w:type="dxa"/>
            <w:shd w:val="clear" w:color="auto" w:fill="B3C5E6"/>
          </w:tcPr>
          <w:p w14:paraId="5C6CA81C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4F7A2CA9" w14:textId="77777777" w:rsidR="009C35F7" w:rsidRDefault="001A6C0F">
            <w:pPr>
              <w:pStyle w:val="TableParagraph"/>
              <w:spacing w:before="103"/>
              <w:ind w:left="196" w:right="58" w:hanging="14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Target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(3)</w:t>
            </w:r>
          </w:p>
        </w:tc>
        <w:tc>
          <w:tcPr>
            <w:tcW w:w="991" w:type="dxa"/>
            <w:shd w:val="clear" w:color="auto" w:fill="B3C5E6"/>
          </w:tcPr>
          <w:p w14:paraId="1D103E37" w14:textId="77777777" w:rsidR="009C35F7" w:rsidRDefault="009C35F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32F9043" w14:textId="77777777" w:rsidR="009C35F7" w:rsidRDefault="001A6C0F">
            <w:pPr>
              <w:pStyle w:val="TableParagraph"/>
              <w:ind w:left="119" w:right="14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WP di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riferimento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(4)</w:t>
            </w:r>
          </w:p>
        </w:tc>
        <w:tc>
          <w:tcPr>
            <w:tcW w:w="2256" w:type="dxa"/>
            <w:shd w:val="clear" w:color="auto" w:fill="B3C5E6"/>
          </w:tcPr>
          <w:p w14:paraId="22BE0A5F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6FA0A28B" w14:textId="77777777" w:rsidR="009C35F7" w:rsidRDefault="001A6C0F">
            <w:pPr>
              <w:pStyle w:val="TableParagraph"/>
              <w:spacing w:before="103"/>
              <w:ind w:left="172" w:right="154" w:firstLine="29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Data di valutazione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Compilazione</w:t>
            </w:r>
            <w:r>
              <w:rPr>
                <w:rFonts w:asci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automatica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(5)</w:t>
            </w:r>
          </w:p>
        </w:tc>
      </w:tr>
      <w:tr w:rsidR="009C35F7" w14:paraId="0D78CFF7" w14:textId="77777777">
        <w:trPr>
          <w:trHeight w:val="581"/>
        </w:trPr>
        <w:tc>
          <w:tcPr>
            <w:tcW w:w="454" w:type="dxa"/>
          </w:tcPr>
          <w:p w14:paraId="7EC8DA39" w14:textId="273A69A5" w:rsidR="009C35F7" w:rsidRDefault="009C35F7">
            <w:pPr>
              <w:pStyle w:val="TableParagraph"/>
              <w:spacing w:before="1"/>
              <w:rPr>
                <w:sz w:val="15"/>
              </w:rPr>
            </w:pPr>
          </w:p>
        </w:tc>
        <w:tc>
          <w:tcPr>
            <w:tcW w:w="5349" w:type="dxa"/>
          </w:tcPr>
          <w:p w14:paraId="1C7C3704" w14:textId="592CD028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906" w:type="dxa"/>
          </w:tcPr>
          <w:p w14:paraId="07465AE8" w14:textId="1B103E25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576" w:type="dxa"/>
          </w:tcPr>
          <w:p w14:paraId="5530B898" w14:textId="22F13879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991" w:type="dxa"/>
          </w:tcPr>
          <w:p w14:paraId="655DB657" w14:textId="2C250302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2256" w:type="dxa"/>
          </w:tcPr>
          <w:p w14:paraId="603C89A1" w14:textId="792C1B6C" w:rsidR="009C35F7" w:rsidRDefault="009C35F7">
            <w:pPr>
              <w:pStyle w:val="TableParagraph"/>
              <w:ind w:left="36"/>
              <w:rPr>
                <w:sz w:val="15"/>
              </w:rPr>
            </w:pPr>
          </w:p>
        </w:tc>
      </w:tr>
      <w:tr w:rsidR="009C35F7" w14:paraId="4F3BB890" w14:textId="77777777">
        <w:trPr>
          <w:trHeight w:val="582"/>
        </w:trPr>
        <w:tc>
          <w:tcPr>
            <w:tcW w:w="454" w:type="dxa"/>
          </w:tcPr>
          <w:p w14:paraId="139F9D8F" w14:textId="0F102C27" w:rsidR="009C35F7" w:rsidRDefault="009C35F7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68E0F210" w14:textId="7170CA5C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906" w:type="dxa"/>
          </w:tcPr>
          <w:p w14:paraId="2E06A9AF" w14:textId="3B100A88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576" w:type="dxa"/>
          </w:tcPr>
          <w:p w14:paraId="682C22AE" w14:textId="6E39D0E6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991" w:type="dxa"/>
          </w:tcPr>
          <w:p w14:paraId="0109E265" w14:textId="4E4CAA9B" w:rsidR="009C35F7" w:rsidRDefault="009C35F7"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2256" w:type="dxa"/>
          </w:tcPr>
          <w:p w14:paraId="4E4BDBCA" w14:textId="06F3B3FD" w:rsidR="009C35F7" w:rsidRDefault="009C35F7">
            <w:pPr>
              <w:pStyle w:val="TableParagraph"/>
              <w:ind w:left="36"/>
              <w:rPr>
                <w:sz w:val="15"/>
              </w:rPr>
            </w:pPr>
          </w:p>
        </w:tc>
      </w:tr>
    </w:tbl>
    <w:p w14:paraId="41244088" w14:textId="77777777" w:rsidR="009C35F7" w:rsidRDefault="009C35F7">
      <w:pPr>
        <w:pStyle w:val="Corpotesto"/>
        <w:rPr>
          <w:sz w:val="20"/>
        </w:rPr>
      </w:pPr>
    </w:p>
    <w:p w14:paraId="26CC818B" w14:textId="77777777" w:rsidR="009C35F7" w:rsidRDefault="009C35F7">
      <w:pPr>
        <w:pStyle w:val="Corpotesto"/>
        <w:spacing w:before="3"/>
      </w:pPr>
    </w:p>
    <w:p w14:paraId="0E9266B3" w14:textId="77777777" w:rsidR="009C35F7" w:rsidRDefault="001A6C0F">
      <w:pPr>
        <w:pStyle w:val="Titolo4"/>
        <w:numPr>
          <w:ilvl w:val="0"/>
          <w:numId w:val="4"/>
        </w:numPr>
        <w:tabs>
          <w:tab w:val="left" w:pos="500"/>
        </w:tabs>
        <w:spacing w:before="96" w:line="244" w:lineRule="auto"/>
        <w:ind w:right="123" w:firstLine="0"/>
      </w:pPr>
      <w:r>
        <w:t>Indicatori comuni; indicatori aggiuntivi del Programma Nazionale; eventuali indicatori aggiuntivi</w:t>
      </w:r>
      <w:r>
        <w:rPr>
          <w:spacing w:val="1"/>
        </w:rPr>
        <w:t xml:space="preserve"> </w:t>
      </w:r>
      <w:r>
        <w:t>proposti</w:t>
      </w:r>
      <w:r>
        <w:rPr>
          <w:spacing w:val="1"/>
        </w:rPr>
        <w:t xml:space="preserve"> </w:t>
      </w:r>
      <w:r>
        <w:t>dall’Organismo</w:t>
      </w:r>
      <w:r>
        <w:rPr>
          <w:spacing w:val="1"/>
        </w:rPr>
        <w:t xml:space="preserve"> </w:t>
      </w:r>
      <w:r>
        <w:t>Intermedio.</w:t>
      </w:r>
      <w:r>
        <w:rPr>
          <w:spacing w:val="1"/>
        </w:rPr>
        <w:t xml:space="preserve"> </w:t>
      </w:r>
      <w:r>
        <w:t>L'elenco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precompilato</w:t>
      </w:r>
      <w:r>
        <w:rPr>
          <w:spacing w:val="1"/>
        </w:rPr>
        <w:t xml:space="preserve"> </w:t>
      </w:r>
      <w:r>
        <w:t>dall'Organismo</w:t>
      </w:r>
      <w:r>
        <w:rPr>
          <w:spacing w:val="1"/>
        </w:rPr>
        <w:t xml:space="preserve"> </w:t>
      </w:r>
      <w:r>
        <w:t>Intermedio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all'intervento.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imputare</w:t>
      </w:r>
      <w:r>
        <w:rPr>
          <w:spacing w:val="1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indicatore</w:t>
      </w:r>
      <w:r>
        <w:rPr>
          <w:spacing w:val="10"/>
        </w:rPr>
        <w:t xml:space="preserve"> </w:t>
      </w:r>
      <w:r>
        <w:t>(target,</w:t>
      </w:r>
      <w:r>
        <w:rPr>
          <w:spacing w:val="10"/>
        </w:rPr>
        <w:t xml:space="preserve"> </w:t>
      </w:r>
      <w:r>
        <w:t>WP,</w:t>
      </w:r>
      <w:r>
        <w:rPr>
          <w:spacing w:val="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valutazione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budget).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può</w:t>
      </w:r>
      <w:r>
        <w:rPr>
          <w:spacing w:val="10"/>
        </w:rPr>
        <w:t xml:space="preserve"> </w:t>
      </w:r>
      <w:r>
        <w:t>omettere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imputare</w:t>
      </w:r>
      <w:r>
        <w:rPr>
          <w:spacing w:val="-62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dati</w:t>
      </w:r>
      <w:r>
        <w:rPr>
          <w:spacing w:val="59"/>
        </w:rPr>
        <w:t xml:space="preserve"> </w:t>
      </w:r>
      <w:r>
        <w:t>solo</w:t>
      </w:r>
      <w:r>
        <w:rPr>
          <w:spacing w:val="59"/>
        </w:rPr>
        <w:t xml:space="preserve"> </w:t>
      </w:r>
      <w:r>
        <w:t>nel</w:t>
      </w:r>
      <w:r>
        <w:rPr>
          <w:spacing w:val="59"/>
        </w:rPr>
        <w:t xml:space="preserve"> </w:t>
      </w:r>
      <w:r>
        <w:t>caso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cui</w:t>
      </w:r>
      <w:r>
        <w:rPr>
          <w:spacing w:val="59"/>
        </w:rPr>
        <w:t xml:space="preserve"> </w:t>
      </w:r>
      <w:r>
        <w:t>gli</w:t>
      </w:r>
      <w:r>
        <w:rPr>
          <w:spacing w:val="59"/>
        </w:rPr>
        <w:t xml:space="preserve"> </w:t>
      </w:r>
      <w:r>
        <w:t>indicatori</w:t>
      </w:r>
      <w:r>
        <w:rPr>
          <w:spacing w:val="59"/>
        </w:rPr>
        <w:t xml:space="preserve"> </w:t>
      </w:r>
      <w:r>
        <w:t>non</w:t>
      </w:r>
      <w:r>
        <w:rPr>
          <w:spacing w:val="59"/>
        </w:rPr>
        <w:t xml:space="preserve"> </w:t>
      </w:r>
      <w:r>
        <w:t>risultino</w:t>
      </w:r>
      <w:r>
        <w:rPr>
          <w:spacing w:val="59"/>
        </w:rPr>
        <w:t xml:space="preserve"> </w:t>
      </w:r>
      <w:r>
        <w:t>pertinenti</w:t>
      </w:r>
      <w:r>
        <w:rPr>
          <w:spacing w:val="59"/>
        </w:rPr>
        <w:t xml:space="preserve"> </w:t>
      </w:r>
      <w:r>
        <w:t>rispetto</w:t>
      </w:r>
      <w:r>
        <w:rPr>
          <w:spacing w:val="59"/>
        </w:rPr>
        <w:t xml:space="preserve"> </w:t>
      </w:r>
      <w:r>
        <w:t>alle</w:t>
      </w:r>
      <w:r>
        <w:rPr>
          <w:spacing w:val="59"/>
        </w:rPr>
        <w:t xml:space="preserve"> </w:t>
      </w:r>
      <w:r>
        <w:t>azioni</w:t>
      </w:r>
      <w:r>
        <w:rPr>
          <w:spacing w:val="59"/>
        </w:rPr>
        <w:t xml:space="preserve"> </w:t>
      </w:r>
      <w:r>
        <w:t>inserite</w:t>
      </w:r>
      <w:r>
        <w:rPr>
          <w:spacing w:val="59"/>
        </w:rPr>
        <w:t xml:space="preserve"> </w:t>
      </w:r>
      <w:r>
        <w:t>nel</w:t>
      </w:r>
      <w:r>
        <w:rPr>
          <w:spacing w:val="-62"/>
        </w:rPr>
        <w:t xml:space="preserve"> </w:t>
      </w:r>
      <w:r>
        <w:t>progetto</w:t>
      </w:r>
      <w:r>
        <w:rPr>
          <w:spacing w:val="2"/>
        </w:rPr>
        <w:t xml:space="preserve"> </w:t>
      </w:r>
      <w:r>
        <w:t>presentato</w:t>
      </w:r>
    </w:p>
    <w:p w14:paraId="217A9328" w14:textId="77777777" w:rsidR="009C35F7" w:rsidRDefault="009C35F7">
      <w:pPr>
        <w:pStyle w:val="Corpotesto"/>
        <w:spacing w:before="11"/>
        <w:rPr>
          <w:sz w:val="23"/>
        </w:rPr>
      </w:pPr>
    </w:p>
    <w:p w14:paraId="766C2CDC" w14:textId="77777777" w:rsidR="009C35F7" w:rsidRDefault="001A6C0F">
      <w:pPr>
        <w:pStyle w:val="Titolo4"/>
        <w:numPr>
          <w:ilvl w:val="0"/>
          <w:numId w:val="4"/>
        </w:numPr>
        <w:tabs>
          <w:tab w:val="left" w:pos="504"/>
        </w:tabs>
        <w:spacing w:line="244" w:lineRule="auto"/>
        <w:ind w:right="123" w:firstLine="0"/>
      </w:pPr>
      <w:r>
        <w:t>Indicatori</w:t>
      </w:r>
      <w:r>
        <w:rPr>
          <w:spacing w:val="15"/>
        </w:rPr>
        <w:t xml:space="preserve"> </w:t>
      </w:r>
      <w:r>
        <w:t>proposti</w:t>
      </w:r>
      <w:r>
        <w:rPr>
          <w:spacing w:val="16"/>
        </w:rPr>
        <w:t xml:space="preserve"> </w:t>
      </w:r>
      <w:r>
        <w:t>dai</w:t>
      </w:r>
      <w:r>
        <w:rPr>
          <w:spacing w:val="16"/>
        </w:rPr>
        <w:t xml:space="preserve"> </w:t>
      </w:r>
      <w:r>
        <w:t>soggetti</w:t>
      </w:r>
      <w:r>
        <w:rPr>
          <w:spacing w:val="15"/>
        </w:rPr>
        <w:t xml:space="preserve"> </w:t>
      </w:r>
      <w:r>
        <w:t>proponenti.</w:t>
      </w:r>
      <w:r>
        <w:rPr>
          <w:spacing w:val="16"/>
        </w:rPr>
        <w:t xml:space="preserve"> </w:t>
      </w:r>
      <w:r>
        <w:t>Possono</w:t>
      </w:r>
      <w:r>
        <w:rPr>
          <w:spacing w:val="16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proposti</w:t>
      </w:r>
      <w:r>
        <w:rPr>
          <w:spacing w:val="16"/>
        </w:rPr>
        <w:t xml:space="preserve"> </w:t>
      </w:r>
      <w:r>
        <w:t>fino</w:t>
      </w:r>
      <w:r>
        <w:rPr>
          <w:spacing w:val="16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limite</w:t>
      </w:r>
      <w:r>
        <w:rPr>
          <w:spacing w:val="16"/>
        </w:rPr>
        <w:t xml:space="preserve"> </w:t>
      </w:r>
      <w:r>
        <w:t>massimo</w:t>
      </w:r>
      <w:r>
        <w:rPr>
          <w:spacing w:val="-62"/>
        </w:rPr>
        <w:t xml:space="preserve"> </w:t>
      </w:r>
      <w:r>
        <w:t>di 3 indicatori aggiuntivi, nei casi in cui gli indicatori obbligatori non permettano di misurare alcune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progettuali</w:t>
      </w:r>
      <w:r>
        <w:rPr>
          <w:spacing w:val="1"/>
        </w:rPr>
        <w:t xml:space="preserve"> </w:t>
      </w:r>
      <w:r>
        <w:t>proposte.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verificata</w:t>
      </w:r>
      <w:r>
        <w:rPr>
          <w:spacing w:val="64"/>
        </w:rPr>
        <w:t xml:space="preserve"> </w:t>
      </w:r>
      <w:r>
        <w:t>dall'Organismo</w:t>
      </w:r>
      <w:r>
        <w:rPr>
          <w:spacing w:val="-61"/>
        </w:rPr>
        <w:t xml:space="preserve"> </w:t>
      </w:r>
      <w:r>
        <w:t>Intermedio</w:t>
      </w:r>
    </w:p>
    <w:p w14:paraId="2F01F121" w14:textId="77777777" w:rsidR="009C35F7" w:rsidRDefault="009C35F7">
      <w:pPr>
        <w:pStyle w:val="Corpotesto"/>
        <w:spacing w:before="10"/>
        <w:rPr>
          <w:sz w:val="23"/>
        </w:rPr>
      </w:pPr>
    </w:p>
    <w:p w14:paraId="788C468B" w14:textId="77777777" w:rsidR="009C35F7" w:rsidRDefault="001A6C0F">
      <w:pPr>
        <w:pStyle w:val="Titolo4"/>
        <w:numPr>
          <w:ilvl w:val="0"/>
          <w:numId w:val="4"/>
        </w:numPr>
        <w:tabs>
          <w:tab w:val="left" w:pos="538"/>
        </w:tabs>
        <w:spacing w:line="244" w:lineRule="auto"/>
        <w:ind w:right="123" w:firstLine="0"/>
      </w:pPr>
      <w:r>
        <w:t>Il soggetto proponente deve indicare il valore atteso da raggiungere entro l'ultima data di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del/i</w:t>
      </w:r>
      <w:r>
        <w:rPr>
          <w:spacing w:val="1"/>
        </w:rPr>
        <w:t xml:space="preserve"> </w:t>
      </w:r>
      <w:r>
        <w:t>WP</w:t>
      </w:r>
      <w:r>
        <w:rPr>
          <w:spacing w:val="1"/>
        </w:rPr>
        <w:t xml:space="preserve"> </w:t>
      </w:r>
      <w:r>
        <w:t>associato/i</w:t>
      </w:r>
      <w:r>
        <w:rPr>
          <w:spacing w:val="1"/>
        </w:rPr>
        <w:t xml:space="preserve"> </w:t>
      </w:r>
      <w:r>
        <w:t>all'indicatore.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imputare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valori</w:t>
      </w:r>
      <w:r>
        <w:rPr>
          <w:spacing w:val="1"/>
        </w:rPr>
        <w:t xml:space="preserve"> </w:t>
      </w:r>
      <w:r>
        <w:t>ammissibili in rapporto all’unità di misura dell'indicatore (es. per n. 0-999999999, per % 0-100 o 0-</w:t>
      </w:r>
      <w:r>
        <w:rPr>
          <w:spacing w:val="1"/>
        </w:rPr>
        <w:t xml:space="preserve"> </w:t>
      </w:r>
      <w:r>
        <w:t>999999999,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0-1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0-10)</w:t>
      </w:r>
    </w:p>
    <w:p w14:paraId="387B2E3E" w14:textId="77777777" w:rsidR="009C35F7" w:rsidRDefault="009C35F7">
      <w:pPr>
        <w:pStyle w:val="Corpotesto"/>
        <w:spacing w:before="9"/>
        <w:rPr>
          <w:sz w:val="23"/>
        </w:rPr>
      </w:pPr>
    </w:p>
    <w:p w14:paraId="68A9E227" w14:textId="77777777" w:rsidR="009C35F7" w:rsidRDefault="001A6C0F">
      <w:pPr>
        <w:pStyle w:val="Titolo4"/>
        <w:numPr>
          <w:ilvl w:val="0"/>
          <w:numId w:val="4"/>
        </w:numPr>
        <w:tabs>
          <w:tab w:val="left" w:pos="528"/>
        </w:tabs>
        <w:spacing w:before="1" w:line="244" w:lineRule="auto"/>
        <w:ind w:right="124" w:firstLine="0"/>
      </w:pPr>
      <w:r>
        <w:t>Il soggetto beneficiario deve indicare il WP corrispondente agli output o ai risultati misurati</w:t>
      </w:r>
      <w:r>
        <w:rPr>
          <w:spacing w:val="1"/>
        </w:rPr>
        <w:t xml:space="preserve"> </w:t>
      </w:r>
      <w:r>
        <w:t>dall'indicatore. È possibile indicare più WP nei casi in cui lo stesso indicatore può essere utilizzato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misurare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output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risultati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WP.</w:t>
      </w:r>
    </w:p>
    <w:p w14:paraId="5855E602" w14:textId="77777777" w:rsidR="009C35F7" w:rsidRDefault="009C35F7">
      <w:pPr>
        <w:pStyle w:val="Corpotesto"/>
        <w:spacing w:before="9"/>
        <w:rPr>
          <w:sz w:val="23"/>
        </w:rPr>
      </w:pPr>
    </w:p>
    <w:p w14:paraId="7265AD85" w14:textId="77777777" w:rsidR="009C35F7" w:rsidRDefault="001A6C0F">
      <w:pPr>
        <w:pStyle w:val="Titolo4"/>
        <w:numPr>
          <w:ilvl w:val="0"/>
          <w:numId w:val="4"/>
        </w:numPr>
        <w:tabs>
          <w:tab w:val="left" w:pos="509"/>
        </w:tabs>
        <w:spacing w:line="244" w:lineRule="auto"/>
        <w:ind w:right="123" w:firstLine="0"/>
      </w:pPr>
      <w:r>
        <w:t>La data di valutazione deve coincidere con quella di conclusione del WP e viene espressa in</w:t>
      </w:r>
      <w:r>
        <w:rPr>
          <w:spacing w:val="1"/>
        </w:rPr>
        <w:t xml:space="preserve"> </w:t>
      </w:r>
      <w:r>
        <w:t>numero di mesi. La data sarà trasformata in formato data solo dopo l'eventuale approvazione 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stipula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convenzione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sovvenzione.</w:t>
      </w:r>
    </w:p>
    <w:p w14:paraId="41BEBC81" w14:textId="77777777" w:rsidR="009C35F7" w:rsidRDefault="009C35F7">
      <w:pPr>
        <w:pStyle w:val="Corpotesto"/>
        <w:spacing w:before="9"/>
        <w:rPr>
          <w:sz w:val="23"/>
        </w:rPr>
      </w:pPr>
    </w:p>
    <w:p w14:paraId="4D527E00" w14:textId="77777777" w:rsidR="009C35F7" w:rsidRDefault="001A6C0F">
      <w:pPr>
        <w:pStyle w:val="Titolo4"/>
        <w:numPr>
          <w:ilvl w:val="0"/>
          <w:numId w:val="4"/>
        </w:numPr>
        <w:tabs>
          <w:tab w:val="left" w:pos="539"/>
        </w:tabs>
        <w:spacing w:before="1" w:line="244" w:lineRule="auto"/>
        <w:ind w:right="124" w:firstLine="0"/>
      </w:pPr>
      <w:r>
        <w:t>Il soggetto proponente può selezionare l'unità di misura tra le seguenti: numero assoluto,</w:t>
      </w:r>
      <w:r>
        <w:rPr>
          <w:spacing w:val="1"/>
        </w:rPr>
        <w:t xml:space="preserve"> </w:t>
      </w:r>
      <w:r>
        <w:t>percentuale,</w:t>
      </w:r>
      <w:r>
        <w:rPr>
          <w:spacing w:val="1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0-1,</w:t>
      </w:r>
      <w:r>
        <w:rPr>
          <w:spacing w:val="2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1-10.</w:t>
      </w:r>
    </w:p>
    <w:p w14:paraId="1CD122AB" w14:textId="77777777" w:rsidR="00FD4764" w:rsidRDefault="00FD4764" w:rsidP="00FD4764">
      <w:pPr>
        <w:pStyle w:val="Paragrafoelenco"/>
      </w:pPr>
    </w:p>
    <w:p w14:paraId="02694D8F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11195C6F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1C5A43B6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4E250429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708A8827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55AC6B3A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0A33F1EE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55739D47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08FE3795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7113265E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3A55702B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40973D90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7506C0F5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70B8975F" w14:textId="77777777" w:rsidR="009C35F7" w:rsidRDefault="009C35F7">
      <w:pPr>
        <w:pStyle w:val="Corpotesto"/>
        <w:spacing w:before="1"/>
        <w:rPr>
          <w:sz w:val="27"/>
        </w:rPr>
      </w:pPr>
    </w:p>
    <w:p w14:paraId="7493FB63" w14:textId="77777777" w:rsidR="009C35F7" w:rsidRDefault="001A6C0F">
      <w:pPr>
        <w:pStyle w:val="Titolo2"/>
        <w:numPr>
          <w:ilvl w:val="1"/>
          <w:numId w:val="5"/>
        </w:numPr>
        <w:tabs>
          <w:tab w:val="left" w:pos="578"/>
        </w:tabs>
        <w:spacing w:before="0"/>
        <w:jc w:val="both"/>
      </w:pPr>
      <w:bookmarkStart w:id="31" w:name="9.2_Modalità_di_misurazione_degli_indica"/>
      <w:bookmarkStart w:id="32" w:name="_TOC_250005"/>
      <w:bookmarkEnd w:id="31"/>
      <w:r>
        <w:t>Modalità</w:t>
      </w:r>
      <w:bookmarkEnd w:id="32"/>
      <w:r>
        <w:t xml:space="preserve"> di misurazione degli indicatori (max 2.500 caratteri)</w:t>
      </w:r>
    </w:p>
    <w:p w14:paraId="74C2887A" w14:textId="77777777" w:rsidR="009C35F7" w:rsidRDefault="009C35F7">
      <w:pPr>
        <w:jc w:val="both"/>
        <w:rPr>
          <w:rFonts w:ascii="Arial" w:eastAsia="Arial" w:hAnsi="Arial" w:cs="Arial"/>
          <w:b/>
          <w:bCs/>
          <w:sz w:val="27"/>
          <w:szCs w:val="27"/>
        </w:rPr>
      </w:pPr>
    </w:p>
    <w:p w14:paraId="053DE496" w14:textId="718ED245" w:rsidR="009C35F7" w:rsidRDefault="00A04EE7">
      <w:pPr>
        <w:pStyle w:val="Titolo4"/>
        <w:spacing w:before="96" w:line="244" w:lineRule="auto"/>
        <w:ind w:left="164" w:righ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09440" behindDoc="1" locked="0" layoutInCell="1" allowOverlap="1" wp14:anchorId="4B7AF6EC" wp14:editId="1AC2BECD">
                <wp:simplePos x="0" y="0"/>
                <wp:positionH relativeFrom="page">
                  <wp:posOffset>431800</wp:posOffset>
                </wp:positionH>
                <wp:positionV relativeFrom="paragraph">
                  <wp:posOffset>31115</wp:posOffset>
                </wp:positionV>
                <wp:extent cx="6697345" cy="4238625"/>
                <wp:effectExtent l="0" t="0" r="0" b="0"/>
                <wp:wrapNone/>
                <wp:docPr id="126477386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4238625"/>
                          <a:chOff x="680" y="49"/>
                          <a:chExt cx="10547" cy="6675"/>
                        </a:xfrm>
                      </wpg:grpSpPr>
                      <wps:wsp>
                        <wps:cNvPr id="186657776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7" y="56"/>
                            <a:ext cx="10532" cy="229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895308" name="Freeform 14"/>
                        <wps:cNvSpPr>
                          <a:spLocks/>
                        </wps:cNvSpPr>
                        <wps:spPr bwMode="auto">
                          <a:xfrm>
                            <a:off x="679" y="48"/>
                            <a:ext cx="10547" cy="6675"/>
                          </a:xfrm>
                          <a:custGeom>
                            <a:avLst/>
                            <a:gdLst>
                              <a:gd name="T0" fmla="+- 0 11226 680"/>
                              <a:gd name="T1" fmla="*/ T0 w 10547"/>
                              <a:gd name="T2" fmla="+- 0 49 49"/>
                              <a:gd name="T3" fmla="*/ 49 h 6675"/>
                              <a:gd name="T4" fmla="+- 0 11211 680"/>
                              <a:gd name="T5" fmla="*/ T4 w 10547"/>
                              <a:gd name="T6" fmla="+- 0 49 49"/>
                              <a:gd name="T7" fmla="*/ 49 h 6675"/>
                              <a:gd name="T8" fmla="+- 0 11211 680"/>
                              <a:gd name="T9" fmla="*/ T8 w 10547"/>
                              <a:gd name="T10" fmla="+- 0 64 49"/>
                              <a:gd name="T11" fmla="*/ 64 h 6675"/>
                              <a:gd name="T12" fmla="+- 0 11211 680"/>
                              <a:gd name="T13" fmla="*/ T12 w 10547"/>
                              <a:gd name="T14" fmla="+- 0 2344 49"/>
                              <a:gd name="T15" fmla="*/ 2344 h 6675"/>
                              <a:gd name="T16" fmla="+- 0 11211 680"/>
                              <a:gd name="T17" fmla="*/ T16 w 10547"/>
                              <a:gd name="T18" fmla="+- 0 2359 49"/>
                              <a:gd name="T19" fmla="*/ 2359 h 6675"/>
                              <a:gd name="T20" fmla="+- 0 11211 680"/>
                              <a:gd name="T21" fmla="*/ T20 w 10547"/>
                              <a:gd name="T22" fmla="+- 0 6708 49"/>
                              <a:gd name="T23" fmla="*/ 6708 h 6675"/>
                              <a:gd name="T24" fmla="+- 0 695 680"/>
                              <a:gd name="T25" fmla="*/ T24 w 10547"/>
                              <a:gd name="T26" fmla="+- 0 6708 49"/>
                              <a:gd name="T27" fmla="*/ 6708 h 6675"/>
                              <a:gd name="T28" fmla="+- 0 695 680"/>
                              <a:gd name="T29" fmla="*/ T28 w 10547"/>
                              <a:gd name="T30" fmla="+- 0 2359 49"/>
                              <a:gd name="T31" fmla="*/ 2359 h 6675"/>
                              <a:gd name="T32" fmla="+- 0 11211 680"/>
                              <a:gd name="T33" fmla="*/ T32 w 10547"/>
                              <a:gd name="T34" fmla="+- 0 2359 49"/>
                              <a:gd name="T35" fmla="*/ 2359 h 6675"/>
                              <a:gd name="T36" fmla="+- 0 11211 680"/>
                              <a:gd name="T37" fmla="*/ T36 w 10547"/>
                              <a:gd name="T38" fmla="+- 0 2344 49"/>
                              <a:gd name="T39" fmla="*/ 2344 h 6675"/>
                              <a:gd name="T40" fmla="+- 0 695 680"/>
                              <a:gd name="T41" fmla="*/ T40 w 10547"/>
                              <a:gd name="T42" fmla="+- 0 2344 49"/>
                              <a:gd name="T43" fmla="*/ 2344 h 6675"/>
                              <a:gd name="T44" fmla="+- 0 695 680"/>
                              <a:gd name="T45" fmla="*/ T44 w 10547"/>
                              <a:gd name="T46" fmla="+- 0 64 49"/>
                              <a:gd name="T47" fmla="*/ 64 h 6675"/>
                              <a:gd name="T48" fmla="+- 0 11211 680"/>
                              <a:gd name="T49" fmla="*/ T48 w 10547"/>
                              <a:gd name="T50" fmla="+- 0 64 49"/>
                              <a:gd name="T51" fmla="*/ 64 h 6675"/>
                              <a:gd name="T52" fmla="+- 0 11211 680"/>
                              <a:gd name="T53" fmla="*/ T52 w 10547"/>
                              <a:gd name="T54" fmla="+- 0 49 49"/>
                              <a:gd name="T55" fmla="*/ 49 h 6675"/>
                              <a:gd name="T56" fmla="+- 0 680 680"/>
                              <a:gd name="T57" fmla="*/ T56 w 10547"/>
                              <a:gd name="T58" fmla="+- 0 49 49"/>
                              <a:gd name="T59" fmla="*/ 49 h 6675"/>
                              <a:gd name="T60" fmla="+- 0 680 680"/>
                              <a:gd name="T61" fmla="*/ T60 w 10547"/>
                              <a:gd name="T62" fmla="+- 0 2344 49"/>
                              <a:gd name="T63" fmla="*/ 2344 h 6675"/>
                              <a:gd name="T64" fmla="+- 0 680 680"/>
                              <a:gd name="T65" fmla="*/ T64 w 10547"/>
                              <a:gd name="T66" fmla="+- 0 2359 49"/>
                              <a:gd name="T67" fmla="*/ 2359 h 6675"/>
                              <a:gd name="T68" fmla="+- 0 680 680"/>
                              <a:gd name="T69" fmla="*/ T68 w 10547"/>
                              <a:gd name="T70" fmla="+- 0 6723 49"/>
                              <a:gd name="T71" fmla="*/ 6723 h 6675"/>
                              <a:gd name="T72" fmla="+- 0 11226 680"/>
                              <a:gd name="T73" fmla="*/ T72 w 10547"/>
                              <a:gd name="T74" fmla="+- 0 6723 49"/>
                              <a:gd name="T75" fmla="*/ 6723 h 6675"/>
                              <a:gd name="T76" fmla="+- 0 11226 680"/>
                              <a:gd name="T77" fmla="*/ T76 w 10547"/>
                              <a:gd name="T78" fmla="+- 0 2359 49"/>
                              <a:gd name="T79" fmla="*/ 2359 h 6675"/>
                              <a:gd name="T80" fmla="+- 0 11226 680"/>
                              <a:gd name="T81" fmla="*/ T80 w 10547"/>
                              <a:gd name="T82" fmla="+- 0 2344 49"/>
                              <a:gd name="T83" fmla="*/ 2344 h 6675"/>
                              <a:gd name="T84" fmla="+- 0 11226 680"/>
                              <a:gd name="T85" fmla="*/ T84 w 10547"/>
                              <a:gd name="T86" fmla="+- 0 49 49"/>
                              <a:gd name="T87" fmla="*/ 49 h 6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47" h="6675">
                                <a:moveTo>
                                  <a:pt x="10546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15"/>
                                </a:lnTo>
                                <a:lnTo>
                                  <a:pt x="10531" y="2295"/>
                                </a:lnTo>
                                <a:lnTo>
                                  <a:pt x="10531" y="2310"/>
                                </a:lnTo>
                                <a:lnTo>
                                  <a:pt x="10531" y="6659"/>
                                </a:lnTo>
                                <a:lnTo>
                                  <a:pt x="15" y="6659"/>
                                </a:lnTo>
                                <a:lnTo>
                                  <a:pt x="15" y="2310"/>
                                </a:lnTo>
                                <a:lnTo>
                                  <a:pt x="10531" y="2310"/>
                                </a:lnTo>
                                <a:lnTo>
                                  <a:pt x="10531" y="2295"/>
                                </a:lnTo>
                                <a:lnTo>
                                  <a:pt x="15" y="2295"/>
                                </a:lnTo>
                                <a:lnTo>
                                  <a:pt x="15" y="15"/>
                                </a:lnTo>
                                <a:lnTo>
                                  <a:pt x="10531" y="15"/>
                                </a:lnTo>
                                <a:lnTo>
                                  <a:pt x="10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5"/>
                                </a:lnTo>
                                <a:lnTo>
                                  <a:pt x="0" y="2310"/>
                                </a:lnTo>
                                <a:lnTo>
                                  <a:pt x="0" y="6674"/>
                                </a:lnTo>
                                <a:lnTo>
                                  <a:pt x="10546" y="6674"/>
                                </a:lnTo>
                                <a:lnTo>
                                  <a:pt x="10546" y="2310"/>
                                </a:lnTo>
                                <a:lnTo>
                                  <a:pt x="10546" y="2295"/>
                                </a:lnTo>
                                <a:lnTo>
                                  <a:pt x="1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538E639B">
              <v:group id="Group 13" style="position:absolute;margin-left:34pt;margin-top:2.45pt;width:527.35pt;height:333.75pt;z-index:-18007040;mso-position-horizontal-relative:page" coordsize="10547,6675" coordorigin="680,49" o:spid="_x0000_s1026" w14:anchorId="71C0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">
                <v:rect id="Rectangle 15" style="position:absolute;left:687;top:56;width:10532;height:2295;visibility:visible;mso-wrap-style:square;v-text-anchor:top" o:spid="_x0000_s1027" fillcolor="#f2f2f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"/>
                <v:shape id="Freeform 14" style="position:absolute;left:679;top:48;width:10547;height:6675;visibility:visible;mso-wrap-style:square;v-text-anchor:top" coordsize="10547,6675" o:spid="_x0000_s1028" fillcolor="black" stroked="f" path="m10546,r-15,l10531,15r,2280l10531,2310r,4349l15,6659r,-4349l10531,2310r,-15l15,2295,15,15r10516,l10531,,,,,2295r,15l,6674r10546,l10546,2310r,-15l105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">
                  <v:path arrowok="t" o:connecttype="custom" o:connectlocs="10546,49;10531,49;10531,64;10531,2344;10531,2359;10531,6708;15,6708;15,2359;10531,2359;10531,2344;15,2344;15,64;10531,64;10531,49;0,49;0,2344;0,2359;0,6723;10546,6723;10546,2359;10546,2344;10546,49" o:connectangles="0,0,0,0,0,0,0,0,0,0,0,0,0,0,0,0,0,0,0,0,0,0"/>
                </v:shape>
                <w10:wrap anchorx="page"/>
              </v:group>
            </w:pict>
          </mc:Fallback>
        </mc:AlternateContent>
      </w:r>
      <w:r>
        <w:t>Descrivere di seguito le modalità con le quali verranno misurati gli indicatori aggiuntivi proposti. In</w:t>
      </w:r>
      <w:r>
        <w:rPr>
          <w:spacing w:val="1"/>
        </w:rPr>
        <w:t xml:space="preserve"> </w:t>
      </w:r>
      <w:r>
        <w:t>particolare, specificare il tempo di rilevazione dei dati (es. entro la conclusione del WP; 3 mesi</w:t>
      </w:r>
      <w:r>
        <w:rPr>
          <w:spacing w:val="1"/>
        </w:rPr>
        <w:t xml:space="preserve"> </w:t>
      </w:r>
      <w:r>
        <w:t>dopo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conclusione</w:t>
      </w:r>
      <w:r>
        <w:rPr>
          <w:spacing w:val="61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WP</w:t>
      </w:r>
      <w:r>
        <w:rPr>
          <w:spacing w:val="6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specifici</w:t>
      </w:r>
      <w:r>
        <w:rPr>
          <w:spacing w:val="62"/>
        </w:rPr>
        <w:t xml:space="preserve"> </w:t>
      </w:r>
      <w:r>
        <w:t>indicatori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risultato),</w:t>
      </w:r>
      <w:r>
        <w:rPr>
          <w:spacing w:val="62"/>
        </w:rPr>
        <w:t xml:space="preserve"> </w:t>
      </w:r>
      <w:r>
        <w:t>le</w:t>
      </w:r>
      <w:r>
        <w:rPr>
          <w:spacing w:val="61"/>
        </w:rPr>
        <w:t xml:space="preserve"> </w:t>
      </w:r>
      <w:r>
        <w:t>procedure</w:t>
      </w:r>
      <w:r>
        <w:rPr>
          <w:spacing w:val="61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gli</w:t>
      </w:r>
      <w:r>
        <w:rPr>
          <w:spacing w:val="61"/>
        </w:rPr>
        <w:t xml:space="preserve"> </w:t>
      </w:r>
      <w:r>
        <w:t>strumenti</w:t>
      </w:r>
      <w:r>
        <w:rPr>
          <w:spacing w:val="-61"/>
        </w:rPr>
        <w:t xml:space="preserve"> </w:t>
      </w:r>
      <w:r>
        <w:t>utilizzati</w:t>
      </w:r>
      <w:r>
        <w:rPr>
          <w:spacing w:val="22"/>
        </w:rPr>
        <w:t xml:space="preserve"> </w:t>
      </w:r>
      <w:r>
        <w:t>(es.</w:t>
      </w:r>
      <w:r>
        <w:rPr>
          <w:spacing w:val="23"/>
        </w:rPr>
        <w:t xml:space="preserve"> </w:t>
      </w:r>
      <w:r>
        <w:t>somministrazione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questionari</w:t>
      </w:r>
      <w:r>
        <w:rPr>
          <w:spacing w:val="22"/>
        </w:rPr>
        <w:t xml:space="preserve"> </w:t>
      </w:r>
      <w:r>
        <w:t>agli</w:t>
      </w:r>
      <w:r>
        <w:rPr>
          <w:spacing w:val="23"/>
        </w:rPr>
        <w:t xml:space="preserve"> </w:t>
      </w:r>
      <w:r>
        <w:t>operatori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rilevare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giudizi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gradimento</w:t>
      </w:r>
      <w:r>
        <w:rPr>
          <w:spacing w:val="2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servizio;</w:t>
      </w:r>
      <w:r>
        <w:rPr>
          <w:spacing w:val="1"/>
        </w:rPr>
        <w:t xml:space="preserve"> </w:t>
      </w:r>
      <w:r>
        <w:t>osservazione</w:t>
      </w:r>
      <w:r>
        <w:rPr>
          <w:spacing w:val="1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monitoraggio,</w:t>
      </w:r>
      <w:r>
        <w:rPr>
          <w:spacing w:val="63"/>
        </w:rPr>
        <w:t xml:space="preserve"> </w:t>
      </w:r>
      <w:r>
        <w:t>ecc.).</w:t>
      </w:r>
      <w:r>
        <w:rPr>
          <w:spacing w:val="64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 gli indicatori obbligatori, è possibile specificare rispetto alle indicazioni metodologiche già</w:t>
      </w:r>
      <w:r>
        <w:rPr>
          <w:spacing w:val="1"/>
        </w:rPr>
        <w:t xml:space="preserve"> </w:t>
      </w:r>
      <w:r>
        <w:t>fornite</w:t>
      </w:r>
      <w:r>
        <w:rPr>
          <w:spacing w:val="12"/>
        </w:rPr>
        <w:t xml:space="preserve"> </w:t>
      </w:r>
      <w:r>
        <w:t>nell’allegato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documentazione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selezione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progetto</w:t>
      </w:r>
      <w:r>
        <w:rPr>
          <w:spacing w:val="13"/>
        </w:rPr>
        <w:t xml:space="preserve"> </w:t>
      </w:r>
      <w:r>
        <w:t>(es.</w:t>
      </w:r>
      <w:r>
        <w:rPr>
          <w:spacing w:val="13"/>
        </w:rPr>
        <w:t xml:space="preserve"> </w:t>
      </w:r>
      <w:r>
        <w:t>Avviso,</w:t>
      </w:r>
      <w:r>
        <w:rPr>
          <w:spacing w:val="12"/>
        </w:rPr>
        <w:t xml:space="preserve"> </w:t>
      </w:r>
      <w:r>
        <w:t>Invito</w:t>
      </w:r>
      <w:r>
        <w:rPr>
          <w:spacing w:val="13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hoc,</w:t>
      </w:r>
      <w:r>
        <w:rPr>
          <w:spacing w:val="13"/>
        </w:rPr>
        <w:t xml:space="preserve"> </w:t>
      </w:r>
      <w:proofErr w:type="spellStart"/>
      <w:r>
        <w:t>etc</w:t>
      </w:r>
      <w:proofErr w:type="spellEnd"/>
      <w:r>
        <w:t>),</w:t>
      </w:r>
      <w:r>
        <w:rPr>
          <w:spacing w:val="-6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strumenti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rilevazione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scelto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utilizzare.</w:t>
      </w:r>
    </w:p>
    <w:p w14:paraId="32771440" w14:textId="1AEC714E" w:rsidR="009C35F7" w:rsidRDefault="009C35F7">
      <w:pPr>
        <w:pStyle w:val="Corpotesto"/>
        <w:spacing w:before="83" w:line="252" w:lineRule="auto"/>
        <w:ind w:left="164" w:right="161"/>
        <w:jc w:val="both"/>
      </w:pPr>
    </w:p>
    <w:p w14:paraId="771D6111" w14:textId="77777777" w:rsidR="009C35F7" w:rsidRDefault="009C35F7">
      <w:pPr>
        <w:spacing w:line="252" w:lineRule="auto"/>
        <w:jc w:val="both"/>
      </w:pPr>
    </w:p>
    <w:p w14:paraId="533D4B29" w14:textId="77777777" w:rsidR="004C102E" w:rsidRDefault="004C102E">
      <w:pPr>
        <w:spacing w:line="252" w:lineRule="auto"/>
        <w:jc w:val="both"/>
      </w:pPr>
    </w:p>
    <w:p w14:paraId="552DB0DA" w14:textId="77777777" w:rsidR="004C102E" w:rsidRDefault="004C102E">
      <w:pPr>
        <w:spacing w:line="252" w:lineRule="auto"/>
        <w:jc w:val="both"/>
      </w:pPr>
    </w:p>
    <w:p w14:paraId="2BB6C2D1" w14:textId="77777777" w:rsidR="004C102E" w:rsidRDefault="004C102E">
      <w:pPr>
        <w:spacing w:line="252" w:lineRule="auto"/>
        <w:jc w:val="both"/>
      </w:pPr>
    </w:p>
    <w:p w14:paraId="05532D42" w14:textId="77777777" w:rsidR="004C102E" w:rsidRDefault="004C102E">
      <w:pPr>
        <w:spacing w:line="252" w:lineRule="auto"/>
        <w:jc w:val="both"/>
      </w:pPr>
    </w:p>
    <w:p w14:paraId="78CE0695" w14:textId="77777777" w:rsidR="004C102E" w:rsidRDefault="004C102E">
      <w:pPr>
        <w:spacing w:line="252" w:lineRule="auto"/>
        <w:jc w:val="both"/>
      </w:pPr>
    </w:p>
    <w:p w14:paraId="21EE5BC5" w14:textId="77777777" w:rsidR="004C102E" w:rsidRDefault="004C102E">
      <w:pPr>
        <w:spacing w:line="252" w:lineRule="auto"/>
        <w:jc w:val="both"/>
      </w:pPr>
    </w:p>
    <w:p w14:paraId="40943B24" w14:textId="77777777" w:rsidR="004C102E" w:rsidRDefault="004C102E">
      <w:pPr>
        <w:spacing w:line="252" w:lineRule="auto"/>
        <w:jc w:val="both"/>
      </w:pPr>
    </w:p>
    <w:p w14:paraId="504632E9" w14:textId="77777777" w:rsidR="004C102E" w:rsidRDefault="004C102E">
      <w:pPr>
        <w:spacing w:line="252" w:lineRule="auto"/>
        <w:jc w:val="both"/>
      </w:pPr>
    </w:p>
    <w:p w14:paraId="3D02E0EA" w14:textId="77777777" w:rsidR="004C102E" w:rsidRDefault="004C102E">
      <w:pPr>
        <w:spacing w:line="252" w:lineRule="auto"/>
        <w:jc w:val="both"/>
      </w:pPr>
    </w:p>
    <w:p w14:paraId="3E551F9E" w14:textId="77777777" w:rsidR="004C102E" w:rsidRDefault="004C102E">
      <w:pPr>
        <w:spacing w:line="252" w:lineRule="auto"/>
        <w:jc w:val="both"/>
      </w:pPr>
    </w:p>
    <w:p w14:paraId="4C84FEB0" w14:textId="77777777" w:rsidR="004C102E" w:rsidRDefault="004C102E">
      <w:pPr>
        <w:spacing w:line="252" w:lineRule="auto"/>
        <w:jc w:val="both"/>
      </w:pPr>
    </w:p>
    <w:p w14:paraId="0EFD3C0C" w14:textId="77777777" w:rsidR="004C102E" w:rsidRDefault="004C102E">
      <w:pPr>
        <w:spacing w:line="252" w:lineRule="auto"/>
        <w:jc w:val="both"/>
      </w:pPr>
    </w:p>
    <w:p w14:paraId="17482170" w14:textId="77777777" w:rsidR="004C102E" w:rsidRDefault="004C102E">
      <w:pPr>
        <w:spacing w:line="252" w:lineRule="auto"/>
        <w:jc w:val="both"/>
      </w:pPr>
    </w:p>
    <w:p w14:paraId="7F9CCA7B" w14:textId="77777777" w:rsidR="004C102E" w:rsidRDefault="004C102E" w:rsidP="004C102E">
      <w:pPr>
        <w:spacing w:line="252" w:lineRule="auto"/>
        <w:ind w:firstLine="720"/>
        <w:jc w:val="both"/>
      </w:pPr>
    </w:p>
    <w:p w14:paraId="077B8BA5" w14:textId="77777777" w:rsidR="004C102E" w:rsidRDefault="004C102E" w:rsidP="004C102E">
      <w:pPr>
        <w:spacing w:line="252" w:lineRule="auto"/>
        <w:ind w:firstLine="720"/>
        <w:jc w:val="both"/>
      </w:pPr>
    </w:p>
    <w:p w14:paraId="535F9590" w14:textId="77777777" w:rsidR="004C102E" w:rsidRDefault="004C102E" w:rsidP="004C102E">
      <w:pPr>
        <w:spacing w:line="252" w:lineRule="auto"/>
        <w:ind w:firstLine="720"/>
        <w:jc w:val="both"/>
      </w:pPr>
    </w:p>
    <w:p w14:paraId="48625565" w14:textId="77777777" w:rsidR="004C102E" w:rsidRDefault="004C102E" w:rsidP="004C102E">
      <w:pPr>
        <w:spacing w:line="252" w:lineRule="auto"/>
        <w:ind w:firstLine="720"/>
        <w:jc w:val="both"/>
      </w:pPr>
    </w:p>
    <w:p w14:paraId="75F40D34" w14:textId="77777777" w:rsidR="004C102E" w:rsidRDefault="004C102E" w:rsidP="004C102E">
      <w:pPr>
        <w:spacing w:line="252" w:lineRule="auto"/>
        <w:ind w:firstLine="720"/>
        <w:jc w:val="both"/>
      </w:pPr>
    </w:p>
    <w:p w14:paraId="4A74F76A" w14:textId="77777777" w:rsidR="004C102E" w:rsidRDefault="004C102E">
      <w:pPr>
        <w:spacing w:line="252" w:lineRule="auto"/>
        <w:jc w:val="both"/>
      </w:pPr>
    </w:p>
    <w:p w14:paraId="51A08322" w14:textId="77777777" w:rsidR="004C102E" w:rsidRDefault="004C102E">
      <w:pPr>
        <w:spacing w:line="252" w:lineRule="auto"/>
        <w:jc w:val="both"/>
      </w:pPr>
    </w:p>
    <w:p w14:paraId="6FCFC822" w14:textId="77777777" w:rsidR="004C102E" w:rsidRDefault="004C102E">
      <w:pPr>
        <w:spacing w:line="252" w:lineRule="auto"/>
        <w:jc w:val="both"/>
      </w:pPr>
    </w:p>
    <w:p w14:paraId="1D50B936" w14:textId="77777777" w:rsidR="004C102E" w:rsidRDefault="004C102E">
      <w:pPr>
        <w:spacing w:line="252" w:lineRule="auto"/>
        <w:jc w:val="both"/>
        <w:sectPr w:rsidR="004C102E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3CDE1DEA" w14:textId="77777777" w:rsidR="009C35F7" w:rsidRDefault="009C35F7">
      <w:pPr>
        <w:pStyle w:val="Corpotesto"/>
        <w:rPr>
          <w:sz w:val="20"/>
        </w:rPr>
      </w:pPr>
    </w:p>
    <w:p w14:paraId="302E76EC" w14:textId="77777777" w:rsidR="009C35F7" w:rsidRDefault="009C35F7">
      <w:pPr>
        <w:pStyle w:val="Corpotesto"/>
        <w:rPr>
          <w:sz w:val="20"/>
        </w:rPr>
      </w:pPr>
    </w:p>
    <w:p w14:paraId="0194F835" w14:textId="77777777" w:rsidR="009C35F7" w:rsidRDefault="009C35F7">
      <w:pPr>
        <w:pStyle w:val="Corpotesto"/>
        <w:spacing w:before="3"/>
        <w:rPr>
          <w:sz w:val="28"/>
        </w:rPr>
      </w:pPr>
    </w:p>
    <w:p w14:paraId="4B02ACC5" w14:textId="77777777" w:rsidR="009C35F7" w:rsidRDefault="001A6C0F">
      <w:pPr>
        <w:pStyle w:val="Titolo1"/>
      </w:pPr>
      <w:bookmarkStart w:id="33" w:name="_TOC_250004"/>
      <w:bookmarkEnd w:id="33"/>
      <w:r>
        <w:t>Sezione 10 - Gestione Del Progetto</w:t>
      </w:r>
    </w:p>
    <w:p w14:paraId="40AADF27" w14:textId="77777777" w:rsidR="009C35F7" w:rsidRDefault="001A6C0F">
      <w:pPr>
        <w:pStyle w:val="Titolo2"/>
        <w:numPr>
          <w:ilvl w:val="1"/>
          <w:numId w:val="3"/>
        </w:numPr>
        <w:tabs>
          <w:tab w:val="left" w:pos="728"/>
        </w:tabs>
      </w:pPr>
      <w:bookmarkStart w:id="34" w:name="10.1_Sistema_di_gestione_del_progetto_-_"/>
      <w:bookmarkStart w:id="35" w:name="_TOC_250003"/>
      <w:bookmarkEnd w:id="34"/>
      <w:r>
        <w:t>Sistema</w:t>
      </w:r>
      <w:bookmarkEnd w:id="35"/>
      <w:r>
        <w:t xml:space="preserve"> di gestione del progetto - Gruppo di lavoro (max 3.000 caratteri)</w:t>
      </w:r>
    </w:p>
    <w:p w14:paraId="763FBB73" w14:textId="77777777" w:rsidR="009C35F7" w:rsidRDefault="009C35F7">
      <w:pPr>
        <w:pStyle w:val="Corpotesto"/>
        <w:rPr>
          <w:rFonts w:ascii="Arial"/>
          <w:b/>
          <w:sz w:val="30"/>
        </w:rPr>
      </w:pPr>
    </w:p>
    <w:p w14:paraId="06071448" w14:textId="77777777" w:rsidR="009C35F7" w:rsidRDefault="009C35F7">
      <w:pPr>
        <w:pStyle w:val="Corpotesto"/>
        <w:rPr>
          <w:rFonts w:ascii="Arial"/>
          <w:b/>
          <w:sz w:val="30"/>
        </w:rPr>
      </w:pPr>
    </w:p>
    <w:p w14:paraId="58A1B80A" w14:textId="00090587" w:rsidR="009C35F7" w:rsidRDefault="00A04EE7">
      <w:pPr>
        <w:pStyle w:val="Titolo4"/>
        <w:numPr>
          <w:ilvl w:val="0"/>
          <w:numId w:val="2"/>
        </w:numPr>
        <w:tabs>
          <w:tab w:val="left" w:pos="389"/>
        </w:tabs>
        <w:spacing w:before="203" w:line="244" w:lineRule="auto"/>
        <w:ind w:right="16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10464" behindDoc="1" locked="0" layoutInCell="1" allowOverlap="1" wp14:anchorId="475F88D6" wp14:editId="4242F6EF">
                <wp:simplePos x="0" y="0"/>
                <wp:positionH relativeFrom="page">
                  <wp:posOffset>431800</wp:posOffset>
                </wp:positionH>
                <wp:positionV relativeFrom="paragraph">
                  <wp:posOffset>-71755</wp:posOffset>
                </wp:positionV>
                <wp:extent cx="6697345" cy="5207000"/>
                <wp:effectExtent l="0" t="0" r="0" b="0"/>
                <wp:wrapNone/>
                <wp:docPr id="174707097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5207000"/>
                          <a:chOff x="680" y="-113"/>
                          <a:chExt cx="10547" cy="8200"/>
                        </a:xfrm>
                      </wpg:grpSpPr>
                      <wps:wsp>
                        <wps:cNvPr id="153010348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7" y="-106"/>
                            <a:ext cx="10532" cy="336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19742" name="Freeform 11"/>
                        <wps:cNvSpPr>
                          <a:spLocks/>
                        </wps:cNvSpPr>
                        <wps:spPr bwMode="auto">
                          <a:xfrm>
                            <a:off x="679" y="-113"/>
                            <a:ext cx="10547" cy="8200"/>
                          </a:xfrm>
                          <a:custGeom>
                            <a:avLst/>
                            <a:gdLst>
                              <a:gd name="T0" fmla="+- 0 11226 680"/>
                              <a:gd name="T1" fmla="*/ T0 w 10547"/>
                              <a:gd name="T2" fmla="+- 0 -113 -113"/>
                              <a:gd name="T3" fmla="*/ -113 h 8200"/>
                              <a:gd name="T4" fmla="+- 0 11211 680"/>
                              <a:gd name="T5" fmla="*/ T4 w 10547"/>
                              <a:gd name="T6" fmla="+- 0 -113 -113"/>
                              <a:gd name="T7" fmla="*/ -113 h 8200"/>
                              <a:gd name="T8" fmla="+- 0 11211 680"/>
                              <a:gd name="T9" fmla="*/ T8 w 10547"/>
                              <a:gd name="T10" fmla="+- 0 -98 -113"/>
                              <a:gd name="T11" fmla="*/ -98 h 8200"/>
                              <a:gd name="T12" fmla="+- 0 11211 680"/>
                              <a:gd name="T13" fmla="*/ T12 w 10547"/>
                              <a:gd name="T14" fmla="+- 0 3256 -113"/>
                              <a:gd name="T15" fmla="*/ 3256 h 8200"/>
                              <a:gd name="T16" fmla="+- 0 11211 680"/>
                              <a:gd name="T17" fmla="*/ T16 w 10547"/>
                              <a:gd name="T18" fmla="+- 0 3271 -113"/>
                              <a:gd name="T19" fmla="*/ 3271 h 8200"/>
                              <a:gd name="T20" fmla="+- 0 11211 680"/>
                              <a:gd name="T21" fmla="*/ T20 w 10547"/>
                              <a:gd name="T22" fmla="+- 0 8072 -113"/>
                              <a:gd name="T23" fmla="*/ 8072 h 8200"/>
                              <a:gd name="T24" fmla="+- 0 695 680"/>
                              <a:gd name="T25" fmla="*/ T24 w 10547"/>
                              <a:gd name="T26" fmla="+- 0 8072 -113"/>
                              <a:gd name="T27" fmla="*/ 8072 h 8200"/>
                              <a:gd name="T28" fmla="+- 0 695 680"/>
                              <a:gd name="T29" fmla="*/ T28 w 10547"/>
                              <a:gd name="T30" fmla="+- 0 3271 -113"/>
                              <a:gd name="T31" fmla="*/ 3271 h 8200"/>
                              <a:gd name="T32" fmla="+- 0 11211 680"/>
                              <a:gd name="T33" fmla="*/ T32 w 10547"/>
                              <a:gd name="T34" fmla="+- 0 3271 -113"/>
                              <a:gd name="T35" fmla="*/ 3271 h 8200"/>
                              <a:gd name="T36" fmla="+- 0 11211 680"/>
                              <a:gd name="T37" fmla="*/ T36 w 10547"/>
                              <a:gd name="T38" fmla="+- 0 3256 -113"/>
                              <a:gd name="T39" fmla="*/ 3256 h 8200"/>
                              <a:gd name="T40" fmla="+- 0 695 680"/>
                              <a:gd name="T41" fmla="*/ T40 w 10547"/>
                              <a:gd name="T42" fmla="+- 0 3256 -113"/>
                              <a:gd name="T43" fmla="*/ 3256 h 8200"/>
                              <a:gd name="T44" fmla="+- 0 695 680"/>
                              <a:gd name="T45" fmla="*/ T44 w 10547"/>
                              <a:gd name="T46" fmla="+- 0 -98 -113"/>
                              <a:gd name="T47" fmla="*/ -98 h 8200"/>
                              <a:gd name="T48" fmla="+- 0 11211 680"/>
                              <a:gd name="T49" fmla="*/ T48 w 10547"/>
                              <a:gd name="T50" fmla="+- 0 -98 -113"/>
                              <a:gd name="T51" fmla="*/ -98 h 8200"/>
                              <a:gd name="T52" fmla="+- 0 11211 680"/>
                              <a:gd name="T53" fmla="*/ T52 w 10547"/>
                              <a:gd name="T54" fmla="+- 0 -113 -113"/>
                              <a:gd name="T55" fmla="*/ -113 h 8200"/>
                              <a:gd name="T56" fmla="+- 0 680 680"/>
                              <a:gd name="T57" fmla="*/ T56 w 10547"/>
                              <a:gd name="T58" fmla="+- 0 -113 -113"/>
                              <a:gd name="T59" fmla="*/ -113 h 8200"/>
                              <a:gd name="T60" fmla="+- 0 680 680"/>
                              <a:gd name="T61" fmla="*/ T60 w 10547"/>
                              <a:gd name="T62" fmla="+- 0 3256 -113"/>
                              <a:gd name="T63" fmla="*/ 3256 h 8200"/>
                              <a:gd name="T64" fmla="+- 0 680 680"/>
                              <a:gd name="T65" fmla="*/ T64 w 10547"/>
                              <a:gd name="T66" fmla="+- 0 3271 -113"/>
                              <a:gd name="T67" fmla="*/ 3271 h 8200"/>
                              <a:gd name="T68" fmla="+- 0 680 680"/>
                              <a:gd name="T69" fmla="*/ T68 w 10547"/>
                              <a:gd name="T70" fmla="+- 0 8087 -113"/>
                              <a:gd name="T71" fmla="*/ 8087 h 8200"/>
                              <a:gd name="T72" fmla="+- 0 11226 680"/>
                              <a:gd name="T73" fmla="*/ T72 w 10547"/>
                              <a:gd name="T74" fmla="+- 0 8087 -113"/>
                              <a:gd name="T75" fmla="*/ 8087 h 8200"/>
                              <a:gd name="T76" fmla="+- 0 11226 680"/>
                              <a:gd name="T77" fmla="*/ T76 w 10547"/>
                              <a:gd name="T78" fmla="+- 0 3271 -113"/>
                              <a:gd name="T79" fmla="*/ 3271 h 8200"/>
                              <a:gd name="T80" fmla="+- 0 11226 680"/>
                              <a:gd name="T81" fmla="*/ T80 w 10547"/>
                              <a:gd name="T82" fmla="+- 0 3256 -113"/>
                              <a:gd name="T83" fmla="*/ 3256 h 8200"/>
                              <a:gd name="T84" fmla="+- 0 11226 680"/>
                              <a:gd name="T85" fmla="*/ T84 w 10547"/>
                              <a:gd name="T86" fmla="+- 0 -113 -113"/>
                              <a:gd name="T87" fmla="*/ -113 h 8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47" h="8200">
                                <a:moveTo>
                                  <a:pt x="10546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15"/>
                                </a:lnTo>
                                <a:lnTo>
                                  <a:pt x="10531" y="3369"/>
                                </a:lnTo>
                                <a:lnTo>
                                  <a:pt x="10531" y="3384"/>
                                </a:lnTo>
                                <a:lnTo>
                                  <a:pt x="10531" y="8185"/>
                                </a:lnTo>
                                <a:lnTo>
                                  <a:pt x="15" y="8185"/>
                                </a:lnTo>
                                <a:lnTo>
                                  <a:pt x="15" y="3384"/>
                                </a:lnTo>
                                <a:lnTo>
                                  <a:pt x="10531" y="3384"/>
                                </a:lnTo>
                                <a:lnTo>
                                  <a:pt x="10531" y="3369"/>
                                </a:lnTo>
                                <a:lnTo>
                                  <a:pt x="15" y="3369"/>
                                </a:lnTo>
                                <a:lnTo>
                                  <a:pt x="15" y="15"/>
                                </a:lnTo>
                                <a:lnTo>
                                  <a:pt x="10531" y="15"/>
                                </a:lnTo>
                                <a:lnTo>
                                  <a:pt x="10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9"/>
                                </a:lnTo>
                                <a:lnTo>
                                  <a:pt x="0" y="3384"/>
                                </a:lnTo>
                                <a:lnTo>
                                  <a:pt x="0" y="8200"/>
                                </a:lnTo>
                                <a:lnTo>
                                  <a:pt x="10546" y="8200"/>
                                </a:lnTo>
                                <a:lnTo>
                                  <a:pt x="10546" y="3384"/>
                                </a:lnTo>
                                <a:lnTo>
                                  <a:pt x="10546" y="3369"/>
                                </a:lnTo>
                                <a:lnTo>
                                  <a:pt x="1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0464F75C">
              <v:group id="Group 10" style="position:absolute;margin-left:34pt;margin-top:-5.65pt;width:527.35pt;height:410pt;z-index:-18006016;mso-position-horizontal-relative:page" coordsize="10547,8200" coordorigin="680,-113" o:spid="_x0000_s1026" w14:anchorId="3BBD55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">
                <v:rect id="Rectangle 12" style="position:absolute;left:687;top:-106;width:10532;height:3369;visibility:visible;mso-wrap-style:square;v-text-anchor:top" o:spid="_x0000_s1027" fillcolor="#f2f2f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"/>
                <v:shape id="Freeform 11" style="position:absolute;left:679;top:-113;width:10547;height:8200;visibility:visible;mso-wrap-style:square;v-text-anchor:top" coordsize="10547,8200" o:spid="_x0000_s1028" fillcolor="black" stroked="f" path="m10546,r-15,l10531,15r,3354l10531,3384r,4801l15,8185r,-4801l10531,3384r,-15l15,3369,15,15r10516,l10531,,,,,3369r,15l,8200r10546,l10546,3384r,-15l105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">
                  <v:path arrowok="t" o:connecttype="custom" o:connectlocs="10546,-113;10531,-113;10531,-98;10531,3256;10531,3271;10531,8072;15,8072;15,3271;10531,3271;10531,3256;15,3256;15,-98;10531,-98;10531,-113;0,-113;0,3256;0,3271;0,8087;10546,8087;10546,3271;10546,3256;10546,-113" o:connectangles="0,0,0,0,0,0,0,0,0,0,0,0,0,0,0,0,0,0,0,0,0,0"/>
                </v:shape>
                <w10:wrap anchorx="page"/>
              </v:group>
            </w:pict>
          </mc:Fallback>
        </mc:AlternateContent>
      </w:r>
      <w:r>
        <w:t>Descrivere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t>specificando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professionali</w:t>
      </w:r>
      <w:r>
        <w:rPr>
          <w:spacing w:val="18"/>
        </w:rPr>
        <w:t xml:space="preserve"> </w:t>
      </w:r>
      <w:r>
        <w:t>impiegate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spiegando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modo</w:t>
      </w:r>
      <w:r>
        <w:rPr>
          <w:spacing w:val="18"/>
        </w:rPr>
        <w:t xml:space="preserve"> </w:t>
      </w:r>
      <w:r>
        <w:t>sia</w:t>
      </w:r>
      <w:r>
        <w:rPr>
          <w:spacing w:val="18"/>
        </w:rPr>
        <w:t xml:space="preserve"> </w:t>
      </w:r>
      <w:r>
        <w:t>funzionale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realizzazione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8"/>
        </w:rPr>
        <w:t xml:space="preserve"> </w:t>
      </w:r>
      <w:r>
        <w:t>e</w:t>
      </w:r>
      <w:r>
        <w:rPr>
          <w:spacing w:val="-6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raggiungimento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obiettivi</w:t>
      </w:r>
      <w:r>
        <w:rPr>
          <w:spacing w:val="10"/>
        </w:rPr>
        <w:t xml:space="preserve"> </w:t>
      </w:r>
      <w:r>
        <w:t>previsti.</w:t>
      </w:r>
      <w:r>
        <w:rPr>
          <w:spacing w:val="10"/>
        </w:rPr>
        <w:t xml:space="preserve"> </w:t>
      </w:r>
      <w:r>
        <w:t>Riportare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questa</w:t>
      </w:r>
      <w:r>
        <w:rPr>
          <w:spacing w:val="10"/>
        </w:rPr>
        <w:t xml:space="preserve"> </w:t>
      </w:r>
      <w:r>
        <w:t>sezione</w:t>
      </w:r>
      <w:r>
        <w:rPr>
          <w:spacing w:val="10"/>
        </w:rPr>
        <w:t xml:space="preserve"> </w:t>
      </w:r>
      <w:r>
        <w:t>l’organigramma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allegato</w:t>
      </w:r>
      <w:r>
        <w:rPr>
          <w:spacing w:val="-6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CV.</w:t>
      </w:r>
    </w:p>
    <w:p w14:paraId="4F1E4614" w14:textId="77777777" w:rsidR="009C35F7" w:rsidRDefault="009C35F7">
      <w:pPr>
        <w:pStyle w:val="Corpotesto"/>
        <w:spacing w:before="10"/>
        <w:rPr>
          <w:sz w:val="23"/>
        </w:rPr>
      </w:pPr>
    </w:p>
    <w:p w14:paraId="57733D10" w14:textId="77777777" w:rsidR="009C35F7" w:rsidRDefault="001A6C0F">
      <w:pPr>
        <w:pStyle w:val="Titolo4"/>
        <w:numPr>
          <w:ilvl w:val="0"/>
          <w:numId w:val="2"/>
        </w:numPr>
        <w:tabs>
          <w:tab w:val="left" w:pos="312"/>
        </w:tabs>
        <w:ind w:left="311" w:hanging="148"/>
      </w:pPr>
      <w:r>
        <w:t>Descrivere</w:t>
      </w:r>
      <w:r>
        <w:rPr>
          <w:spacing w:val="-1"/>
        </w:rPr>
        <w:t xml:space="preserve"> </w:t>
      </w:r>
      <w:r>
        <w:t>l’iter amministrativo previsto per</w:t>
      </w:r>
      <w:r>
        <w:rPr>
          <w:spacing w:val="-1"/>
        </w:rPr>
        <w:t xml:space="preserve"> </w:t>
      </w:r>
      <w:r>
        <w:t>gli eventuali affidamenti.</w:t>
      </w:r>
    </w:p>
    <w:p w14:paraId="7AFA79CF" w14:textId="77777777" w:rsidR="009C35F7" w:rsidRDefault="009C35F7">
      <w:pPr>
        <w:pStyle w:val="Corpotesto"/>
        <w:spacing w:before="2"/>
        <w:rPr>
          <w:sz w:val="24"/>
        </w:rPr>
      </w:pPr>
    </w:p>
    <w:p w14:paraId="761FE2B9" w14:textId="77777777" w:rsidR="009C35F7" w:rsidRDefault="001A6C0F">
      <w:pPr>
        <w:pStyle w:val="Titolo4"/>
        <w:numPr>
          <w:ilvl w:val="0"/>
          <w:numId w:val="2"/>
        </w:numPr>
        <w:tabs>
          <w:tab w:val="left" w:pos="330"/>
        </w:tabs>
        <w:spacing w:line="244" w:lineRule="auto"/>
        <w:ind w:right="161" w:firstLine="0"/>
      </w:pPr>
      <w:r>
        <w:t>Descrivere</w:t>
      </w:r>
      <w:r>
        <w:rPr>
          <w:spacing w:val="19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eventuali</w:t>
      </w:r>
      <w:r>
        <w:rPr>
          <w:spacing w:val="20"/>
        </w:rPr>
        <w:t xml:space="preserve"> </w:t>
      </w:r>
      <w:r>
        <w:t>misure</w:t>
      </w:r>
      <w:r>
        <w:rPr>
          <w:spacing w:val="19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assicurare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coerenza</w:t>
      </w:r>
      <w:r>
        <w:rPr>
          <w:spacing w:val="20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attività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progetto</w:t>
      </w:r>
      <w:r>
        <w:rPr>
          <w:spacing w:val="19"/>
        </w:rPr>
        <w:t xml:space="preserve"> </w:t>
      </w:r>
      <w:r>
        <w:t>con</w:t>
      </w:r>
      <w:r>
        <w:rPr>
          <w:spacing w:val="-61"/>
        </w:rPr>
        <w:t xml:space="preserve"> </w:t>
      </w:r>
      <w:r>
        <w:t>le politiche dell’Unione in materia ambientale e i principi dello sviluppo sostenibile, in particolare 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DNSH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Criteri</w:t>
      </w:r>
      <w:r>
        <w:rPr>
          <w:spacing w:val="2"/>
        </w:rPr>
        <w:t xml:space="preserve"> </w:t>
      </w:r>
      <w:r>
        <w:t>Ambientali</w:t>
      </w:r>
      <w:r>
        <w:rPr>
          <w:spacing w:val="2"/>
        </w:rPr>
        <w:t xml:space="preserve"> </w:t>
      </w:r>
      <w:r>
        <w:t>Minimi</w:t>
      </w:r>
      <w:r>
        <w:rPr>
          <w:spacing w:val="2"/>
        </w:rPr>
        <w:t xml:space="preserve"> </w:t>
      </w:r>
      <w:r>
        <w:t>(CAM).</w:t>
      </w:r>
    </w:p>
    <w:p w14:paraId="4049BC08" w14:textId="77777777" w:rsidR="009C35F7" w:rsidRDefault="009C35F7">
      <w:pPr>
        <w:pStyle w:val="Corpotesto"/>
        <w:spacing w:before="10"/>
        <w:rPr>
          <w:sz w:val="30"/>
        </w:rPr>
      </w:pPr>
    </w:p>
    <w:p w14:paraId="33BDA725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65D3FBD7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65CF4A4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2F22FD4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14D1840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0B75C93B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0FCEF5C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564A6903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70863A63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4CAE1C70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00536B92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43C4D08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1B51FB6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6D5AB784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2ECFCC02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3F763BB0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6B9FFED8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55D741F5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28CF7AA8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5A9BF787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7628F2E7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1D202DBC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40A1C72D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7E656021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4D851000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60351BD6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0DC8E053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6E068F5E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60094BD4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528A8BD7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7B50997C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1C38F59F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67FACFEB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74004B7E" w14:textId="77777777" w:rsidR="00A04EE7" w:rsidRDefault="00A04EE7">
      <w:pPr>
        <w:pStyle w:val="Corpotesto"/>
        <w:spacing w:line="252" w:lineRule="auto"/>
        <w:ind w:left="164" w:right="161"/>
        <w:jc w:val="both"/>
        <w:rPr>
          <w:spacing w:val="1"/>
        </w:rPr>
      </w:pPr>
    </w:p>
    <w:p w14:paraId="6905CB2E" w14:textId="77777777" w:rsidR="00A04EE7" w:rsidRDefault="00A04EE7">
      <w:pPr>
        <w:pStyle w:val="Corpotesto"/>
        <w:spacing w:line="252" w:lineRule="auto"/>
        <w:ind w:left="164" w:right="161"/>
        <w:jc w:val="both"/>
        <w:rPr>
          <w:spacing w:val="1"/>
        </w:rPr>
      </w:pPr>
    </w:p>
    <w:p w14:paraId="3950E2B7" w14:textId="77777777" w:rsidR="00A04EE7" w:rsidRDefault="00A04EE7">
      <w:pPr>
        <w:pStyle w:val="Corpotesto"/>
        <w:spacing w:before="10"/>
        <w:rPr>
          <w:sz w:val="29"/>
        </w:rPr>
      </w:pPr>
    </w:p>
    <w:p w14:paraId="527A27A4" w14:textId="77777777" w:rsidR="00A04EE7" w:rsidRDefault="00A04EE7">
      <w:pPr>
        <w:pStyle w:val="Corpotesto"/>
        <w:spacing w:before="10"/>
        <w:rPr>
          <w:sz w:val="29"/>
        </w:rPr>
      </w:pPr>
    </w:p>
    <w:p w14:paraId="59980F47" w14:textId="77777777" w:rsidR="009C35F7" w:rsidRDefault="001A6C0F">
      <w:pPr>
        <w:pStyle w:val="Titolo2"/>
        <w:numPr>
          <w:ilvl w:val="1"/>
          <w:numId w:val="3"/>
        </w:numPr>
        <w:tabs>
          <w:tab w:val="left" w:pos="728"/>
        </w:tabs>
        <w:spacing w:before="0"/>
      </w:pPr>
      <w:bookmarkStart w:id="36" w:name="10.2_Monitoraggio,_valutazione_(max_2.00"/>
      <w:bookmarkStart w:id="37" w:name="_TOC_250002"/>
      <w:bookmarkEnd w:id="36"/>
      <w:r>
        <w:t>Monitoraggio,</w:t>
      </w:r>
      <w:bookmarkEnd w:id="37"/>
      <w:r>
        <w:t xml:space="preserve"> valutazione (max 2.000 caratteri)</w:t>
      </w:r>
    </w:p>
    <w:p w14:paraId="398EFB7F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D5315C6" w14:textId="6B44CB78" w:rsidR="009C35F7" w:rsidRDefault="00A04EE7">
      <w:pPr>
        <w:pStyle w:val="Corpotesto"/>
        <w:spacing w:before="9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11500F" wp14:editId="5D44FE4B">
                <wp:simplePos x="0" y="0"/>
                <wp:positionH relativeFrom="page">
                  <wp:posOffset>438150</wp:posOffset>
                </wp:positionH>
                <wp:positionV relativeFrom="paragraph">
                  <wp:posOffset>222885</wp:posOffset>
                </wp:positionV>
                <wp:extent cx="6687820" cy="819150"/>
                <wp:effectExtent l="0" t="0" r="17780" b="19050"/>
                <wp:wrapTopAndBottom/>
                <wp:docPr id="16509537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819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A860" w14:textId="77777777" w:rsidR="009C35F7" w:rsidRDefault="001A6C0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3"/>
                              </w:tabs>
                              <w:spacing w:line="244" w:lineRule="auto"/>
                              <w:ind w:right="2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Descrivere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modalità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operative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gli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strumenti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adottati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rilevazione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dell'avanzamento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qualitativo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finanziario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progetto.</w:t>
                            </w:r>
                          </w:p>
                          <w:p w14:paraId="61D8EF0C" w14:textId="77777777" w:rsidR="009C35F7" w:rsidRDefault="001A6C0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6"/>
                              </w:tabs>
                              <w:spacing w:line="244" w:lineRule="auto"/>
                              <w:ind w:right="2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Descrivere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modalità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operative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gli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strumenti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previsti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valutazione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itinere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finale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attività.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500F" id="Text Box 9" o:spid="_x0000_s1049" type="#_x0000_t202" style="position:absolute;margin-left:34.5pt;margin-top:17.55pt;width:526.6pt;height:64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" fillcolor="#f2f2f2">
                <v:textbox inset="0,0,0,0">
                  <w:txbxContent>
                    <w:p w14:paraId="2AFBA860" w14:textId="77777777" w:rsidR="009C35F7" w:rsidRDefault="001A6C0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3"/>
                        </w:tabs>
                        <w:spacing w:line="244" w:lineRule="auto"/>
                        <w:ind w:right="27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Descrivere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modalità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operative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gli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strumenti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adottati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rilevazione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dell'avanzamento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qualitativo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finanziario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progetto.</w:t>
                      </w:r>
                    </w:p>
                    <w:p w14:paraId="61D8EF0C" w14:textId="77777777" w:rsidR="009C35F7" w:rsidRDefault="001A6C0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6"/>
                        </w:tabs>
                        <w:spacing w:line="244" w:lineRule="auto"/>
                        <w:ind w:right="27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Descrivere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modalità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operative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gli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strumenti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previsti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valutazione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itinere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finale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attività.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27CF0E" w14:textId="77777777" w:rsidR="009C35F7" w:rsidRDefault="009C35F7">
      <w:pPr>
        <w:rPr>
          <w:rFonts w:ascii="Arial"/>
          <w:sz w:val="26"/>
        </w:rPr>
      </w:pPr>
    </w:p>
    <w:p w14:paraId="4136FE8A" w14:textId="0C7B515F" w:rsidR="009C35F7" w:rsidRDefault="00A04EE7">
      <w:pPr>
        <w:pStyle w:val="Corpotesto"/>
        <w:ind w:left="11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E3932E1" wp14:editId="734BCC0D">
                <wp:extent cx="6687820" cy="2691994"/>
                <wp:effectExtent l="0" t="0" r="17780" b="13335"/>
                <wp:docPr id="18407278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26919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D100A" w14:textId="6FC73F96" w:rsidR="009C35F7" w:rsidRDefault="009C35F7" w:rsidP="004C102E">
                            <w:pPr>
                              <w:pStyle w:val="Corpotesto"/>
                              <w:spacing w:before="36" w:line="252" w:lineRule="auto"/>
                              <w:ind w:right="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3932E1" id="Text Box 8" o:spid="_x0000_s1050" type="#_x0000_t202" style="width:526.6pt;height:2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" filled="f">
                <v:textbox inset="0,0,0,0">
                  <w:txbxContent>
                    <w:p w14:paraId="6B2D100A" w14:textId="6FC73F96" w:rsidR="009C35F7" w:rsidRDefault="009C35F7" w:rsidP="004C102E">
                      <w:pPr>
                        <w:pStyle w:val="Corpotesto"/>
                        <w:spacing w:before="36" w:line="252" w:lineRule="auto"/>
                        <w:ind w:right="26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CFBA6A" w14:textId="77777777" w:rsidR="009C35F7" w:rsidRDefault="009C35F7">
      <w:pPr>
        <w:pStyle w:val="Corpotesto"/>
        <w:spacing w:before="4"/>
        <w:rPr>
          <w:rFonts w:ascii="Arial"/>
          <w:b/>
          <w:sz w:val="16"/>
        </w:rPr>
      </w:pPr>
    </w:p>
    <w:p w14:paraId="3D2F5CE2" w14:textId="77777777" w:rsidR="009C35F7" w:rsidRDefault="001A6C0F">
      <w:pPr>
        <w:pStyle w:val="Titolo2"/>
        <w:numPr>
          <w:ilvl w:val="1"/>
          <w:numId w:val="3"/>
        </w:numPr>
        <w:tabs>
          <w:tab w:val="left" w:pos="728"/>
        </w:tabs>
        <w:spacing w:before="91"/>
      </w:pPr>
      <w:bookmarkStart w:id="38" w:name="10.3_Risk_assessment_(max_1.000_caratter"/>
      <w:bookmarkStart w:id="39" w:name="_TOC_250001"/>
      <w:bookmarkEnd w:id="38"/>
      <w:r>
        <w:t>Risk</w:t>
      </w:r>
      <w:bookmarkEnd w:id="39"/>
      <w:r>
        <w:t xml:space="preserve"> </w:t>
      </w:r>
      <w:proofErr w:type="spellStart"/>
      <w:r>
        <w:t>assessment</w:t>
      </w:r>
      <w:proofErr w:type="spellEnd"/>
      <w:r>
        <w:t xml:space="preserve"> (max 1.000 caratteri)</w:t>
      </w:r>
    </w:p>
    <w:p w14:paraId="2AC57C91" w14:textId="135EB5C7" w:rsidR="009C35F7" w:rsidRDefault="00A04EE7" w:rsidP="004C102E">
      <w:pPr>
        <w:pStyle w:val="Corpotesto"/>
        <w:spacing w:before="9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79C8BFB" wp14:editId="6CA33457">
                <wp:simplePos x="0" y="0"/>
                <wp:positionH relativeFrom="page">
                  <wp:posOffset>438150</wp:posOffset>
                </wp:positionH>
                <wp:positionV relativeFrom="paragraph">
                  <wp:posOffset>150495</wp:posOffset>
                </wp:positionV>
                <wp:extent cx="6687820" cy="3800475"/>
                <wp:effectExtent l="0" t="0" r="17780" b="28575"/>
                <wp:wrapTopAndBottom/>
                <wp:docPr id="76594994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3800475"/>
                          <a:chOff x="687" y="355"/>
                          <a:chExt cx="10532" cy="5815"/>
                        </a:xfrm>
                      </wpg:grpSpPr>
                      <wps:wsp>
                        <wps:cNvPr id="18488736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85"/>
                            <a:ext cx="10532" cy="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B32E10" w14:textId="77777777" w:rsidR="00E2054E" w:rsidRDefault="00E2054E" w:rsidP="00E2054E">
                              <w:pPr>
                                <w:spacing w:before="36" w:line="252" w:lineRule="auto"/>
                                <w:ind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7143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5"/>
                            <a:ext cx="10532" cy="6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DFE9C" w14:textId="77777777" w:rsidR="009C35F7" w:rsidRDefault="001A6C0F">
                              <w:pPr>
                                <w:spacing w:before="32" w:line="244" w:lineRule="auto"/>
                                <w:ind w:left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Individuare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analizzare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possibili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rischi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difficoltà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legate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realizzazione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progetto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misure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strategie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intende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intraprendere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mitigarli.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C8BFB" id="Group 5" o:spid="_x0000_s1051" style="position:absolute;margin-left:34.5pt;margin-top:11.85pt;width:526.6pt;height:299.25pt;z-index:-15719936;mso-wrap-distance-left:0;mso-wrap-distance-right:0;mso-position-horizontal-relative:page;mso-position-vertical-relative:text" coordorigin="687,355" coordsize="10532,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">
                <v:shape id="Text Box 7" o:spid="_x0000_s1052" type="#_x0000_t202" style="position:absolute;left:687;top:985;width:10532;height:5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" filled="f">
                  <v:textbox inset="0,0,0,0">
                    <w:txbxContent>
                      <w:p w14:paraId="08B32E10" w14:textId="77777777" w:rsidR="00E2054E" w:rsidRDefault="00E2054E" w:rsidP="00E2054E">
                        <w:pPr>
                          <w:spacing w:before="36" w:line="252" w:lineRule="auto"/>
                          <w:ind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6" o:spid="_x0000_s1053" type="#_x0000_t202" style="position:absolute;left:687;top:355;width:105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" fillcolor="#f2f2f2">
                  <v:textbox inset="0,0,0,0">
                    <w:txbxContent>
                      <w:p w14:paraId="26ADFE9C" w14:textId="77777777" w:rsidR="009C35F7" w:rsidRDefault="001A6C0F">
                        <w:pPr>
                          <w:spacing w:before="32" w:line="244" w:lineRule="auto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Individuare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analizzare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possibili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rischi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difficoltà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legate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alla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realizzazione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progetto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misure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strategie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intende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intraprendere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mitigarli.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489A25" w14:textId="77777777" w:rsidR="009C35F7" w:rsidRDefault="001A6C0F">
      <w:pPr>
        <w:pStyle w:val="Titolo2"/>
        <w:numPr>
          <w:ilvl w:val="1"/>
          <w:numId w:val="3"/>
        </w:numPr>
        <w:tabs>
          <w:tab w:val="left" w:pos="728"/>
        </w:tabs>
        <w:spacing w:before="92"/>
      </w:pPr>
      <w:bookmarkStart w:id="40" w:name="10.4_Comunicazione_(max_1.500_caratteri)"/>
      <w:bookmarkStart w:id="41" w:name="_TOC_250000"/>
      <w:bookmarkEnd w:id="40"/>
      <w:r>
        <w:lastRenderedPageBreak/>
        <w:t>Comunicazione</w:t>
      </w:r>
      <w:bookmarkEnd w:id="41"/>
      <w:r>
        <w:t xml:space="preserve"> (max 1.500 caratteri)</w:t>
      </w:r>
    </w:p>
    <w:p w14:paraId="4376DFE2" w14:textId="2A2194F3" w:rsidR="009C35F7" w:rsidRDefault="00A04EE7">
      <w:pPr>
        <w:pStyle w:val="Corpotesto"/>
        <w:spacing w:before="8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BB2F401" wp14:editId="53C0E517">
                <wp:simplePos x="0" y="0"/>
                <wp:positionH relativeFrom="page">
                  <wp:posOffset>431800</wp:posOffset>
                </wp:positionH>
                <wp:positionV relativeFrom="paragraph">
                  <wp:posOffset>219710</wp:posOffset>
                </wp:positionV>
                <wp:extent cx="6697345" cy="2320925"/>
                <wp:effectExtent l="0" t="0" r="0" b="0"/>
                <wp:wrapTopAndBottom/>
                <wp:docPr id="1016380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2320925"/>
                          <a:chOff x="680" y="346"/>
                          <a:chExt cx="10547" cy="3655"/>
                        </a:xfrm>
                      </wpg:grpSpPr>
                      <wps:wsp>
                        <wps:cNvPr id="29767850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83"/>
                            <a:ext cx="10532" cy="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3F6A5B" w14:textId="37827633" w:rsidR="009C35F7" w:rsidRDefault="009C35F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33429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3"/>
                            <a:ext cx="10532" cy="6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29FC7" w14:textId="77777777" w:rsidR="009C35F7" w:rsidRDefault="001A6C0F">
                              <w:pPr>
                                <w:spacing w:before="32" w:line="244" w:lineRule="auto"/>
                                <w:ind w:left="30" w:right="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Descrivere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piano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comunicazione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previsto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dare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visibilità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realizzate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risultati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conseguiti.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2F401" id="Group 2" o:spid="_x0000_s1054" style="position:absolute;margin-left:34pt;margin-top:17.3pt;width:527.35pt;height:182.75pt;z-index:-15719424;mso-wrap-distance-left:0;mso-wrap-distance-right:0;mso-position-horizontal-relative:page;mso-position-vertical-relative:text" coordorigin="680,346" coordsize="10547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">
                <v:shape id="Text Box 4" o:spid="_x0000_s1055" type="#_x0000_t202" style="position:absolute;left:687;top:983;width:105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" filled="f">
                  <v:textbox inset="0,0,0,0">
                    <w:txbxContent>
                      <w:p w14:paraId="283F6A5B" w14:textId="37827633" w:rsidR="009C35F7" w:rsidRDefault="009C35F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3" o:spid="_x0000_s1056" type="#_x0000_t202" style="position:absolute;left:687;top:353;width:105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" fillcolor="#f2f2f2">
                  <v:textbox inset="0,0,0,0">
                    <w:txbxContent>
                      <w:p w14:paraId="61D29FC7" w14:textId="77777777" w:rsidR="009C35F7" w:rsidRDefault="001A6C0F">
                        <w:pPr>
                          <w:spacing w:before="32" w:line="244" w:lineRule="auto"/>
                          <w:ind w:left="30" w:righ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Descrivere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piano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comunicazione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previsto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visibilità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realizzate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risultati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conseguiti.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C35F7">
      <w:pgSz w:w="11910" w:h="16840"/>
      <w:pgMar w:top="2200" w:right="560" w:bottom="280" w:left="560" w:header="10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4CE3" w14:textId="77777777" w:rsidR="006314A6" w:rsidRDefault="006314A6">
      <w:r>
        <w:separator/>
      </w:r>
    </w:p>
  </w:endnote>
  <w:endnote w:type="continuationSeparator" w:id="0">
    <w:p w14:paraId="095FD2DD" w14:textId="77777777" w:rsidR="006314A6" w:rsidRDefault="006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522506"/>
      <w:docPartObj>
        <w:docPartGallery w:val="Page Numbers (Bottom of Page)"/>
        <w:docPartUnique/>
      </w:docPartObj>
    </w:sdtPr>
    <w:sdtEndPr/>
    <w:sdtContent>
      <w:p w14:paraId="2E34A172" w14:textId="0C7D0079" w:rsidR="002C3754" w:rsidRDefault="002C37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15F4E" w14:textId="77777777" w:rsidR="002C3754" w:rsidRDefault="002C37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CCCC" w14:textId="77777777" w:rsidR="006314A6" w:rsidRDefault="006314A6">
      <w:r>
        <w:separator/>
      </w:r>
    </w:p>
  </w:footnote>
  <w:footnote w:type="continuationSeparator" w:id="0">
    <w:p w14:paraId="40909D8B" w14:textId="77777777" w:rsidR="006314A6" w:rsidRDefault="0063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DBFA" w14:textId="29187799" w:rsidR="009C35F7" w:rsidRDefault="00E2054E">
    <w:pPr>
      <w:pStyle w:val="Corpotesto"/>
      <w:spacing w:line="14" w:lineRule="auto"/>
      <w:rPr>
        <w:sz w:val="20"/>
      </w:rPr>
    </w:pPr>
    <w:r w:rsidRPr="00E2054E">
      <w:rPr>
        <w:rFonts w:ascii="Roboto" w:eastAsia="Roboto" w:hAnsi="Roboto" w:cs="Times New Roman"/>
        <w:noProof/>
        <w:kern w:val="2"/>
        <w:sz w:val="22"/>
        <w:szCs w:val="22"/>
        <w14:ligatures w14:val="standardContextual"/>
      </w:rPr>
      <w:drawing>
        <wp:anchor distT="0" distB="0" distL="114300" distR="114300" simplePos="0" relativeHeight="251659264" behindDoc="1" locked="1" layoutInCell="1" allowOverlap="1" wp14:anchorId="2AB0F66F" wp14:editId="28A3858E">
          <wp:simplePos x="0" y="0"/>
          <wp:positionH relativeFrom="page">
            <wp:posOffset>-6350</wp:posOffset>
          </wp:positionH>
          <wp:positionV relativeFrom="page">
            <wp:posOffset>59690</wp:posOffset>
          </wp:positionV>
          <wp:extent cx="7555865" cy="10614025"/>
          <wp:effectExtent l="0" t="0" r="0" b="0"/>
          <wp:wrapNone/>
          <wp:docPr id="570918940" name="Immagine 1" descr="Immagine che contiene schermata, testo, software, Software multimed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918940" name="Immagine 1" descr="Immagine che contiene schermata, testo, software, Software multimedial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C26"/>
    <w:multiLevelType w:val="multilevel"/>
    <w:tmpl w:val="DE504B4A"/>
    <w:lvl w:ilvl="0">
      <w:start w:val="7"/>
      <w:numFmt w:val="decimal"/>
      <w:lvlText w:val="%1"/>
      <w:lvlJc w:val="left"/>
      <w:pPr>
        <w:ind w:left="527" w:hanging="40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7" w:hanging="40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73" w:hanging="4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9" w:hanging="4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6" w:hanging="4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2" w:hanging="4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9" w:hanging="4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5" w:hanging="4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2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03CF4E35"/>
    <w:multiLevelType w:val="multilevel"/>
    <w:tmpl w:val="F5EC0DF8"/>
    <w:lvl w:ilvl="0">
      <w:start w:val="7"/>
      <w:numFmt w:val="decimal"/>
      <w:lvlText w:val="%1"/>
      <w:lvlJc w:val="left"/>
      <w:pPr>
        <w:ind w:left="577" w:hanging="4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7" w:hanging="451"/>
      </w:pPr>
      <w:rPr>
        <w:rFonts w:ascii="Arial" w:eastAsia="Arial" w:hAnsi="Arial" w:cs="Arial" w:hint="default"/>
        <w:b/>
        <w:bCs/>
        <w:w w:val="100"/>
        <w:sz w:val="27"/>
        <w:szCs w:val="27"/>
        <w:lang w:val="it-IT" w:eastAsia="en-US" w:bidi="ar-SA"/>
      </w:rPr>
    </w:lvl>
    <w:lvl w:ilvl="2">
      <w:numFmt w:val="bullet"/>
      <w:lvlText w:val="•"/>
      <w:lvlJc w:val="left"/>
      <w:pPr>
        <w:ind w:left="2621" w:hanging="4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1" w:hanging="4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2" w:hanging="4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2" w:hanging="4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3" w:hanging="4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3" w:hanging="4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4" w:hanging="451"/>
      </w:pPr>
      <w:rPr>
        <w:rFonts w:hint="default"/>
        <w:lang w:val="it-IT" w:eastAsia="en-US" w:bidi="ar-SA"/>
      </w:rPr>
    </w:lvl>
  </w:abstractNum>
  <w:abstractNum w:abstractNumId="2" w15:restartNumberingAfterBreak="0">
    <w:nsid w:val="057C2058"/>
    <w:multiLevelType w:val="multilevel"/>
    <w:tmpl w:val="2A3CB7A8"/>
    <w:lvl w:ilvl="0">
      <w:start w:val="6"/>
      <w:numFmt w:val="decimal"/>
      <w:lvlText w:val="%1"/>
      <w:lvlJc w:val="left"/>
      <w:pPr>
        <w:ind w:left="727" w:hanging="6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727" w:hanging="60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27" w:hanging="60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739" w:hanging="6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46" w:hanging="6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52" w:hanging="6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59" w:hanging="6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65" w:hanging="6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72" w:hanging="601"/>
      </w:pPr>
      <w:rPr>
        <w:rFonts w:hint="default"/>
        <w:lang w:val="it-IT" w:eastAsia="en-US" w:bidi="ar-SA"/>
      </w:rPr>
    </w:lvl>
  </w:abstractNum>
  <w:abstractNum w:abstractNumId="3" w15:restartNumberingAfterBreak="0">
    <w:nsid w:val="3211784F"/>
    <w:multiLevelType w:val="hybridMultilevel"/>
    <w:tmpl w:val="5F56D1F0"/>
    <w:lvl w:ilvl="0" w:tplc="9A788F34">
      <w:numFmt w:val="bullet"/>
      <w:lvlText w:val="-"/>
      <w:lvlJc w:val="left"/>
      <w:pPr>
        <w:ind w:left="30" w:hanging="19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607CD18E">
      <w:numFmt w:val="bullet"/>
      <w:lvlText w:val="•"/>
      <w:lvlJc w:val="left"/>
      <w:pPr>
        <w:ind w:left="1087" w:hanging="193"/>
      </w:pPr>
      <w:rPr>
        <w:rFonts w:hint="default"/>
        <w:lang w:val="it-IT" w:eastAsia="en-US" w:bidi="ar-SA"/>
      </w:rPr>
    </w:lvl>
    <w:lvl w:ilvl="2" w:tplc="C8CE09DA">
      <w:numFmt w:val="bullet"/>
      <w:lvlText w:val="•"/>
      <w:lvlJc w:val="left"/>
      <w:pPr>
        <w:ind w:left="2135" w:hanging="193"/>
      </w:pPr>
      <w:rPr>
        <w:rFonts w:hint="default"/>
        <w:lang w:val="it-IT" w:eastAsia="en-US" w:bidi="ar-SA"/>
      </w:rPr>
    </w:lvl>
    <w:lvl w:ilvl="3" w:tplc="6E90FECC">
      <w:numFmt w:val="bullet"/>
      <w:lvlText w:val="•"/>
      <w:lvlJc w:val="left"/>
      <w:pPr>
        <w:ind w:left="3182" w:hanging="193"/>
      </w:pPr>
      <w:rPr>
        <w:rFonts w:hint="default"/>
        <w:lang w:val="it-IT" w:eastAsia="en-US" w:bidi="ar-SA"/>
      </w:rPr>
    </w:lvl>
    <w:lvl w:ilvl="4" w:tplc="8B16392E">
      <w:numFmt w:val="bullet"/>
      <w:lvlText w:val="•"/>
      <w:lvlJc w:val="left"/>
      <w:pPr>
        <w:ind w:left="4230" w:hanging="193"/>
      </w:pPr>
      <w:rPr>
        <w:rFonts w:hint="default"/>
        <w:lang w:val="it-IT" w:eastAsia="en-US" w:bidi="ar-SA"/>
      </w:rPr>
    </w:lvl>
    <w:lvl w:ilvl="5" w:tplc="03088318">
      <w:numFmt w:val="bullet"/>
      <w:lvlText w:val="•"/>
      <w:lvlJc w:val="left"/>
      <w:pPr>
        <w:ind w:left="5278" w:hanging="193"/>
      </w:pPr>
      <w:rPr>
        <w:rFonts w:hint="default"/>
        <w:lang w:val="it-IT" w:eastAsia="en-US" w:bidi="ar-SA"/>
      </w:rPr>
    </w:lvl>
    <w:lvl w:ilvl="6" w:tplc="B5D66C2A">
      <w:numFmt w:val="bullet"/>
      <w:lvlText w:val="•"/>
      <w:lvlJc w:val="left"/>
      <w:pPr>
        <w:ind w:left="6325" w:hanging="193"/>
      </w:pPr>
      <w:rPr>
        <w:rFonts w:hint="default"/>
        <w:lang w:val="it-IT" w:eastAsia="en-US" w:bidi="ar-SA"/>
      </w:rPr>
    </w:lvl>
    <w:lvl w:ilvl="7" w:tplc="EF8C8C8A">
      <w:numFmt w:val="bullet"/>
      <w:lvlText w:val="•"/>
      <w:lvlJc w:val="left"/>
      <w:pPr>
        <w:ind w:left="7373" w:hanging="193"/>
      </w:pPr>
      <w:rPr>
        <w:rFonts w:hint="default"/>
        <w:lang w:val="it-IT" w:eastAsia="en-US" w:bidi="ar-SA"/>
      </w:rPr>
    </w:lvl>
    <w:lvl w:ilvl="8" w:tplc="F9802DFE">
      <w:numFmt w:val="bullet"/>
      <w:lvlText w:val="•"/>
      <w:lvlJc w:val="left"/>
      <w:pPr>
        <w:ind w:left="8421" w:hanging="193"/>
      </w:pPr>
      <w:rPr>
        <w:rFonts w:hint="default"/>
        <w:lang w:val="it-IT" w:eastAsia="en-US" w:bidi="ar-SA"/>
      </w:rPr>
    </w:lvl>
  </w:abstractNum>
  <w:abstractNum w:abstractNumId="4" w15:restartNumberingAfterBreak="0">
    <w:nsid w:val="45A0483F"/>
    <w:multiLevelType w:val="multilevel"/>
    <w:tmpl w:val="AB0C6254"/>
    <w:lvl w:ilvl="0">
      <w:start w:val="10"/>
      <w:numFmt w:val="decimal"/>
      <w:lvlText w:val="%1"/>
      <w:lvlJc w:val="left"/>
      <w:pPr>
        <w:ind w:left="727" w:hanging="60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27" w:hanging="601"/>
      </w:pPr>
      <w:rPr>
        <w:rFonts w:ascii="Arial" w:eastAsia="Arial" w:hAnsi="Arial" w:cs="Arial" w:hint="default"/>
        <w:b/>
        <w:bCs/>
        <w:w w:val="100"/>
        <w:sz w:val="27"/>
        <w:szCs w:val="27"/>
        <w:lang w:val="it-IT" w:eastAsia="en-US" w:bidi="ar-SA"/>
      </w:rPr>
    </w:lvl>
    <w:lvl w:ilvl="2">
      <w:numFmt w:val="bullet"/>
      <w:lvlText w:val="•"/>
      <w:lvlJc w:val="left"/>
      <w:pPr>
        <w:ind w:left="2733" w:hanging="6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39" w:hanging="6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46" w:hanging="6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52" w:hanging="6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59" w:hanging="6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65" w:hanging="6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72" w:hanging="601"/>
      </w:pPr>
      <w:rPr>
        <w:rFonts w:hint="default"/>
        <w:lang w:val="it-IT" w:eastAsia="en-US" w:bidi="ar-SA"/>
      </w:rPr>
    </w:lvl>
  </w:abstractNum>
  <w:abstractNum w:abstractNumId="5" w15:restartNumberingAfterBreak="0">
    <w:nsid w:val="46A2012D"/>
    <w:multiLevelType w:val="multilevel"/>
    <w:tmpl w:val="97E22DA0"/>
    <w:lvl w:ilvl="0">
      <w:start w:val="4"/>
      <w:numFmt w:val="decimal"/>
      <w:lvlText w:val="%1"/>
      <w:lvlJc w:val="left"/>
      <w:pPr>
        <w:ind w:left="577" w:hanging="4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7" w:hanging="451"/>
      </w:pPr>
      <w:rPr>
        <w:rFonts w:ascii="Arial" w:eastAsia="Arial" w:hAnsi="Arial" w:cs="Arial" w:hint="default"/>
        <w:b/>
        <w:bCs/>
        <w:w w:val="100"/>
        <w:sz w:val="27"/>
        <w:szCs w:val="27"/>
        <w:lang w:val="it-IT" w:eastAsia="en-US" w:bidi="ar-SA"/>
      </w:rPr>
    </w:lvl>
    <w:lvl w:ilvl="2">
      <w:numFmt w:val="bullet"/>
      <w:lvlText w:val="•"/>
      <w:lvlJc w:val="left"/>
      <w:pPr>
        <w:ind w:left="2621" w:hanging="4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1" w:hanging="4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2" w:hanging="4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2" w:hanging="4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3" w:hanging="4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3" w:hanging="4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4" w:hanging="451"/>
      </w:pPr>
      <w:rPr>
        <w:rFonts w:hint="default"/>
        <w:lang w:val="it-IT" w:eastAsia="en-US" w:bidi="ar-SA"/>
      </w:rPr>
    </w:lvl>
  </w:abstractNum>
  <w:abstractNum w:abstractNumId="6" w15:restartNumberingAfterBreak="0">
    <w:nsid w:val="4713751D"/>
    <w:multiLevelType w:val="multilevel"/>
    <w:tmpl w:val="2F8C5594"/>
    <w:lvl w:ilvl="0">
      <w:start w:val="9"/>
      <w:numFmt w:val="decimal"/>
      <w:lvlText w:val="%1"/>
      <w:lvlJc w:val="left"/>
      <w:pPr>
        <w:ind w:left="527" w:hanging="40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7" w:hanging="40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73" w:hanging="4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9" w:hanging="4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6" w:hanging="4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2" w:hanging="4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9" w:hanging="4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5" w:hanging="4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2" w:hanging="401"/>
      </w:pPr>
      <w:rPr>
        <w:rFonts w:hint="default"/>
        <w:lang w:val="it-IT" w:eastAsia="en-US" w:bidi="ar-SA"/>
      </w:rPr>
    </w:lvl>
  </w:abstractNum>
  <w:abstractNum w:abstractNumId="7" w15:restartNumberingAfterBreak="0">
    <w:nsid w:val="50174036"/>
    <w:multiLevelType w:val="hybridMultilevel"/>
    <w:tmpl w:val="14A4251C"/>
    <w:lvl w:ilvl="0" w:tplc="0DC21862">
      <w:numFmt w:val="bullet"/>
      <w:lvlText w:val="-"/>
      <w:lvlJc w:val="left"/>
      <w:pPr>
        <w:ind w:left="164" w:hanging="22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A664D5BC">
      <w:numFmt w:val="bullet"/>
      <w:lvlText w:val="•"/>
      <w:lvlJc w:val="left"/>
      <w:pPr>
        <w:ind w:left="1222" w:hanging="225"/>
      </w:pPr>
      <w:rPr>
        <w:rFonts w:hint="default"/>
        <w:lang w:val="it-IT" w:eastAsia="en-US" w:bidi="ar-SA"/>
      </w:rPr>
    </w:lvl>
    <w:lvl w:ilvl="2" w:tplc="2DCEA3BC">
      <w:numFmt w:val="bullet"/>
      <w:lvlText w:val="•"/>
      <w:lvlJc w:val="left"/>
      <w:pPr>
        <w:ind w:left="2285" w:hanging="225"/>
      </w:pPr>
      <w:rPr>
        <w:rFonts w:hint="default"/>
        <w:lang w:val="it-IT" w:eastAsia="en-US" w:bidi="ar-SA"/>
      </w:rPr>
    </w:lvl>
    <w:lvl w:ilvl="3" w:tplc="ED86EB4E">
      <w:numFmt w:val="bullet"/>
      <w:lvlText w:val="•"/>
      <w:lvlJc w:val="left"/>
      <w:pPr>
        <w:ind w:left="3347" w:hanging="225"/>
      </w:pPr>
      <w:rPr>
        <w:rFonts w:hint="default"/>
        <w:lang w:val="it-IT" w:eastAsia="en-US" w:bidi="ar-SA"/>
      </w:rPr>
    </w:lvl>
    <w:lvl w:ilvl="4" w:tplc="8C228522">
      <w:numFmt w:val="bullet"/>
      <w:lvlText w:val="•"/>
      <w:lvlJc w:val="left"/>
      <w:pPr>
        <w:ind w:left="4410" w:hanging="225"/>
      </w:pPr>
      <w:rPr>
        <w:rFonts w:hint="default"/>
        <w:lang w:val="it-IT" w:eastAsia="en-US" w:bidi="ar-SA"/>
      </w:rPr>
    </w:lvl>
    <w:lvl w:ilvl="5" w:tplc="C9008BB2">
      <w:numFmt w:val="bullet"/>
      <w:lvlText w:val="•"/>
      <w:lvlJc w:val="left"/>
      <w:pPr>
        <w:ind w:left="5472" w:hanging="225"/>
      </w:pPr>
      <w:rPr>
        <w:rFonts w:hint="default"/>
        <w:lang w:val="it-IT" w:eastAsia="en-US" w:bidi="ar-SA"/>
      </w:rPr>
    </w:lvl>
    <w:lvl w:ilvl="6" w:tplc="8E64147A">
      <w:numFmt w:val="bullet"/>
      <w:lvlText w:val="•"/>
      <w:lvlJc w:val="left"/>
      <w:pPr>
        <w:ind w:left="6535" w:hanging="225"/>
      </w:pPr>
      <w:rPr>
        <w:rFonts w:hint="default"/>
        <w:lang w:val="it-IT" w:eastAsia="en-US" w:bidi="ar-SA"/>
      </w:rPr>
    </w:lvl>
    <w:lvl w:ilvl="7" w:tplc="E07A5908">
      <w:numFmt w:val="bullet"/>
      <w:lvlText w:val="•"/>
      <w:lvlJc w:val="left"/>
      <w:pPr>
        <w:ind w:left="7597" w:hanging="225"/>
      </w:pPr>
      <w:rPr>
        <w:rFonts w:hint="default"/>
        <w:lang w:val="it-IT" w:eastAsia="en-US" w:bidi="ar-SA"/>
      </w:rPr>
    </w:lvl>
    <w:lvl w:ilvl="8" w:tplc="108879A0">
      <w:numFmt w:val="bullet"/>
      <w:lvlText w:val="•"/>
      <w:lvlJc w:val="left"/>
      <w:pPr>
        <w:ind w:left="8660" w:hanging="225"/>
      </w:pPr>
      <w:rPr>
        <w:rFonts w:hint="default"/>
        <w:lang w:val="it-IT" w:eastAsia="en-US" w:bidi="ar-SA"/>
      </w:rPr>
    </w:lvl>
  </w:abstractNum>
  <w:abstractNum w:abstractNumId="8" w15:restartNumberingAfterBreak="0">
    <w:nsid w:val="53396B2B"/>
    <w:multiLevelType w:val="multilevel"/>
    <w:tmpl w:val="58DEBBAC"/>
    <w:lvl w:ilvl="0">
      <w:start w:val="6"/>
      <w:numFmt w:val="decimal"/>
      <w:lvlText w:val="%1"/>
      <w:lvlJc w:val="left"/>
      <w:pPr>
        <w:ind w:left="802" w:hanging="676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02" w:hanging="676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02" w:hanging="676"/>
      </w:pPr>
      <w:rPr>
        <w:rFonts w:ascii="Arial" w:eastAsia="Arial" w:hAnsi="Arial" w:cs="Arial" w:hint="default"/>
        <w:b/>
        <w:bCs/>
        <w:w w:val="100"/>
        <w:sz w:val="27"/>
        <w:szCs w:val="27"/>
        <w:lang w:val="it-IT" w:eastAsia="en-US" w:bidi="ar-SA"/>
      </w:rPr>
    </w:lvl>
    <w:lvl w:ilvl="3">
      <w:numFmt w:val="bullet"/>
      <w:lvlText w:val="•"/>
      <w:lvlJc w:val="left"/>
      <w:pPr>
        <w:ind w:left="3795" w:hanging="6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94" w:hanging="6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92" w:hanging="6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91" w:hanging="6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89" w:hanging="6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8" w:hanging="676"/>
      </w:pPr>
      <w:rPr>
        <w:rFonts w:hint="default"/>
        <w:lang w:val="it-IT" w:eastAsia="en-US" w:bidi="ar-SA"/>
      </w:rPr>
    </w:lvl>
  </w:abstractNum>
  <w:abstractNum w:abstractNumId="9" w15:restartNumberingAfterBreak="0">
    <w:nsid w:val="55F85059"/>
    <w:multiLevelType w:val="multilevel"/>
    <w:tmpl w:val="6C02DFF4"/>
    <w:lvl w:ilvl="0">
      <w:start w:val="4"/>
      <w:numFmt w:val="decimal"/>
      <w:lvlText w:val="%1"/>
      <w:lvlJc w:val="left"/>
      <w:pPr>
        <w:ind w:left="527" w:hanging="40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7" w:hanging="40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73" w:hanging="4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9" w:hanging="4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6" w:hanging="4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2" w:hanging="4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9" w:hanging="4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5" w:hanging="4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2" w:hanging="401"/>
      </w:pPr>
      <w:rPr>
        <w:rFonts w:hint="default"/>
        <w:lang w:val="it-IT" w:eastAsia="en-US" w:bidi="ar-SA"/>
      </w:rPr>
    </w:lvl>
  </w:abstractNum>
  <w:abstractNum w:abstractNumId="10" w15:restartNumberingAfterBreak="0">
    <w:nsid w:val="6EE33E2B"/>
    <w:multiLevelType w:val="multilevel"/>
    <w:tmpl w:val="671C1C30"/>
    <w:lvl w:ilvl="0">
      <w:start w:val="9"/>
      <w:numFmt w:val="decimal"/>
      <w:lvlText w:val="%1"/>
      <w:lvlJc w:val="left"/>
      <w:pPr>
        <w:ind w:left="577" w:hanging="4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7" w:hanging="451"/>
      </w:pPr>
      <w:rPr>
        <w:rFonts w:ascii="Arial" w:eastAsia="Arial" w:hAnsi="Arial" w:cs="Arial" w:hint="default"/>
        <w:b/>
        <w:bCs/>
        <w:w w:val="100"/>
        <w:sz w:val="27"/>
        <w:szCs w:val="27"/>
        <w:lang w:val="it-IT" w:eastAsia="en-US" w:bidi="ar-SA"/>
      </w:rPr>
    </w:lvl>
    <w:lvl w:ilvl="2">
      <w:numFmt w:val="bullet"/>
      <w:lvlText w:val="•"/>
      <w:lvlJc w:val="left"/>
      <w:pPr>
        <w:ind w:left="2621" w:hanging="4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1" w:hanging="4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2" w:hanging="4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2" w:hanging="4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3" w:hanging="4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3" w:hanging="4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4" w:hanging="451"/>
      </w:pPr>
      <w:rPr>
        <w:rFonts w:hint="default"/>
        <w:lang w:val="it-IT" w:eastAsia="en-US" w:bidi="ar-SA"/>
      </w:rPr>
    </w:lvl>
  </w:abstractNum>
  <w:abstractNum w:abstractNumId="11" w15:restartNumberingAfterBreak="0">
    <w:nsid w:val="75563A43"/>
    <w:multiLevelType w:val="hybridMultilevel"/>
    <w:tmpl w:val="BF92C0C0"/>
    <w:lvl w:ilvl="0" w:tplc="F5E878E6">
      <w:numFmt w:val="bullet"/>
      <w:lvlText w:val="•"/>
      <w:lvlJc w:val="left"/>
      <w:pPr>
        <w:ind w:left="30" w:hanging="127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8C169C7C">
      <w:numFmt w:val="bullet"/>
      <w:lvlText w:val="•"/>
      <w:lvlJc w:val="left"/>
      <w:pPr>
        <w:ind w:left="1087" w:hanging="127"/>
      </w:pPr>
      <w:rPr>
        <w:rFonts w:hint="default"/>
        <w:lang w:val="it-IT" w:eastAsia="en-US" w:bidi="ar-SA"/>
      </w:rPr>
    </w:lvl>
    <w:lvl w:ilvl="2" w:tplc="B93CD854">
      <w:numFmt w:val="bullet"/>
      <w:lvlText w:val="•"/>
      <w:lvlJc w:val="left"/>
      <w:pPr>
        <w:ind w:left="2135" w:hanging="127"/>
      </w:pPr>
      <w:rPr>
        <w:rFonts w:hint="default"/>
        <w:lang w:val="it-IT" w:eastAsia="en-US" w:bidi="ar-SA"/>
      </w:rPr>
    </w:lvl>
    <w:lvl w:ilvl="3" w:tplc="9DBCE70C">
      <w:numFmt w:val="bullet"/>
      <w:lvlText w:val="•"/>
      <w:lvlJc w:val="left"/>
      <w:pPr>
        <w:ind w:left="3182" w:hanging="127"/>
      </w:pPr>
      <w:rPr>
        <w:rFonts w:hint="default"/>
        <w:lang w:val="it-IT" w:eastAsia="en-US" w:bidi="ar-SA"/>
      </w:rPr>
    </w:lvl>
    <w:lvl w:ilvl="4" w:tplc="59183FB8">
      <w:numFmt w:val="bullet"/>
      <w:lvlText w:val="•"/>
      <w:lvlJc w:val="left"/>
      <w:pPr>
        <w:ind w:left="4230" w:hanging="127"/>
      </w:pPr>
      <w:rPr>
        <w:rFonts w:hint="default"/>
        <w:lang w:val="it-IT" w:eastAsia="en-US" w:bidi="ar-SA"/>
      </w:rPr>
    </w:lvl>
    <w:lvl w:ilvl="5" w:tplc="FE48A4B8">
      <w:numFmt w:val="bullet"/>
      <w:lvlText w:val="•"/>
      <w:lvlJc w:val="left"/>
      <w:pPr>
        <w:ind w:left="5278" w:hanging="127"/>
      </w:pPr>
      <w:rPr>
        <w:rFonts w:hint="default"/>
        <w:lang w:val="it-IT" w:eastAsia="en-US" w:bidi="ar-SA"/>
      </w:rPr>
    </w:lvl>
    <w:lvl w:ilvl="6" w:tplc="9E0479D4">
      <w:numFmt w:val="bullet"/>
      <w:lvlText w:val="•"/>
      <w:lvlJc w:val="left"/>
      <w:pPr>
        <w:ind w:left="6325" w:hanging="127"/>
      </w:pPr>
      <w:rPr>
        <w:rFonts w:hint="default"/>
        <w:lang w:val="it-IT" w:eastAsia="en-US" w:bidi="ar-SA"/>
      </w:rPr>
    </w:lvl>
    <w:lvl w:ilvl="7" w:tplc="1766E436">
      <w:numFmt w:val="bullet"/>
      <w:lvlText w:val="•"/>
      <w:lvlJc w:val="left"/>
      <w:pPr>
        <w:ind w:left="7373" w:hanging="127"/>
      </w:pPr>
      <w:rPr>
        <w:rFonts w:hint="default"/>
        <w:lang w:val="it-IT" w:eastAsia="en-US" w:bidi="ar-SA"/>
      </w:rPr>
    </w:lvl>
    <w:lvl w:ilvl="8" w:tplc="74BCD436">
      <w:numFmt w:val="bullet"/>
      <w:lvlText w:val="•"/>
      <w:lvlJc w:val="left"/>
      <w:pPr>
        <w:ind w:left="8421" w:hanging="127"/>
      </w:pPr>
      <w:rPr>
        <w:rFonts w:hint="default"/>
        <w:lang w:val="it-IT" w:eastAsia="en-US" w:bidi="ar-SA"/>
      </w:rPr>
    </w:lvl>
  </w:abstractNum>
  <w:abstractNum w:abstractNumId="12" w15:restartNumberingAfterBreak="0">
    <w:nsid w:val="7A0F727B"/>
    <w:multiLevelType w:val="hybridMultilevel"/>
    <w:tmpl w:val="33ACA58E"/>
    <w:lvl w:ilvl="0" w:tplc="A7807F62">
      <w:start w:val="1"/>
      <w:numFmt w:val="decimal"/>
      <w:lvlText w:val="(%1)"/>
      <w:lvlJc w:val="left"/>
      <w:pPr>
        <w:ind w:left="127" w:hanging="37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582035F6">
      <w:numFmt w:val="bullet"/>
      <w:lvlText w:val="•"/>
      <w:lvlJc w:val="left"/>
      <w:pPr>
        <w:ind w:left="1186" w:hanging="373"/>
      </w:pPr>
      <w:rPr>
        <w:rFonts w:hint="default"/>
        <w:lang w:val="it-IT" w:eastAsia="en-US" w:bidi="ar-SA"/>
      </w:rPr>
    </w:lvl>
    <w:lvl w:ilvl="2" w:tplc="9A9E178C">
      <w:numFmt w:val="bullet"/>
      <w:lvlText w:val="•"/>
      <w:lvlJc w:val="left"/>
      <w:pPr>
        <w:ind w:left="2253" w:hanging="373"/>
      </w:pPr>
      <w:rPr>
        <w:rFonts w:hint="default"/>
        <w:lang w:val="it-IT" w:eastAsia="en-US" w:bidi="ar-SA"/>
      </w:rPr>
    </w:lvl>
    <w:lvl w:ilvl="3" w:tplc="A2369E76">
      <w:numFmt w:val="bullet"/>
      <w:lvlText w:val="•"/>
      <w:lvlJc w:val="left"/>
      <w:pPr>
        <w:ind w:left="3319" w:hanging="373"/>
      </w:pPr>
      <w:rPr>
        <w:rFonts w:hint="default"/>
        <w:lang w:val="it-IT" w:eastAsia="en-US" w:bidi="ar-SA"/>
      </w:rPr>
    </w:lvl>
    <w:lvl w:ilvl="4" w:tplc="927656AA">
      <w:numFmt w:val="bullet"/>
      <w:lvlText w:val="•"/>
      <w:lvlJc w:val="left"/>
      <w:pPr>
        <w:ind w:left="4386" w:hanging="373"/>
      </w:pPr>
      <w:rPr>
        <w:rFonts w:hint="default"/>
        <w:lang w:val="it-IT" w:eastAsia="en-US" w:bidi="ar-SA"/>
      </w:rPr>
    </w:lvl>
    <w:lvl w:ilvl="5" w:tplc="40186548">
      <w:numFmt w:val="bullet"/>
      <w:lvlText w:val="•"/>
      <w:lvlJc w:val="left"/>
      <w:pPr>
        <w:ind w:left="5452" w:hanging="373"/>
      </w:pPr>
      <w:rPr>
        <w:rFonts w:hint="default"/>
        <w:lang w:val="it-IT" w:eastAsia="en-US" w:bidi="ar-SA"/>
      </w:rPr>
    </w:lvl>
    <w:lvl w:ilvl="6" w:tplc="FB5EF668">
      <w:numFmt w:val="bullet"/>
      <w:lvlText w:val="•"/>
      <w:lvlJc w:val="left"/>
      <w:pPr>
        <w:ind w:left="6519" w:hanging="373"/>
      </w:pPr>
      <w:rPr>
        <w:rFonts w:hint="default"/>
        <w:lang w:val="it-IT" w:eastAsia="en-US" w:bidi="ar-SA"/>
      </w:rPr>
    </w:lvl>
    <w:lvl w:ilvl="7" w:tplc="BD9CC22A">
      <w:numFmt w:val="bullet"/>
      <w:lvlText w:val="•"/>
      <w:lvlJc w:val="left"/>
      <w:pPr>
        <w:ind w:left="7585" w:hanging="373"/>
      </w:pPr>
      <w:rPr>
        <w:rFonts w:hint="default"/>
        <w:lang w:val="it-IT" w:eastAsia="en-US" w:bidi="ar-SA"/>
      </w:rPr>
    </w:lvl>
    <w:lvl w:ilvl="8" w:tplc="61BCC1C4">
      <w:numFmt w:val="bullet"/>
      <w:lvlText w:val="•"/>
      <w:lvlJc w:val="left"/>
      <w:pPr>
        <w:ind w:left="8652" w:hanging="373"/>
      </w:pPr>
      <w:rPr>
        <w:rFonts w:hint="default"/>
        <w:lang w:val="it-IT" w:eastAsia="en-US" w:bidi="ar-SA"/>
      </w:rPr>
    </w:lvl>
  </w:abstractNum>
  <w:abstractNum w:abstractNumId="13" w15:restartNumberingAfterBreak="0">
    <w:nsid w:val="7D840409"/>
    <w:multiLevelType w:val="multilevel"/>
    <w:tmpl w:val="E5E874DE"/>
    <w:lvl w:ilvl="0">
      <w:start w:val="10"/>
      <w:numFmt w:val="decimal"/>
      <w:lvlText w:val="%1"/>
      <w:lvlJc w:val="left"/>
      <w:pPr>
        <w:ind w:left="660" w:hanging="53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60" w:hanging="53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85" w:hanging="5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7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10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22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35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7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0" w:hanging="53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ttoria Paradiso">
    <w15:presenceInfo w15:providerId="AD" w15:userId="S::v.paradiso@consorzionova.it::73c9c3fa-82f1-4f05-a13f-d2641043fc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F7"/>
    <w:rsid w:val="00003C3B"/>
    <w:rsid w:val="00040DBA"/>
    <w:rsid w:val="00077C5A"/>
    <w:rsid w:val="00082B28"/>
    <w:rsid w:val="000947BB"/>
    <w:rsid w:val="00106622"/>
    <w:rsid w:val="001178CE"/>
    <w:rsid w:val="001215EC"/>
    <w:rsid w:val="0012659F"/>
    <w:rsid w:val="001602C0"/>
    <w:rsid w:val="00163F69"/>
    <w:rsid w:val="001866CA"/>
    <w:rsid w:val="001A6C0F"/>
    <w:rsid w:val="001B6B03"/>
    <w:rsid w:val="001D0456"/>
    <w:rsid w:val="001D1C80"/>
    <w:rsid w:val="001D6BD8"/>
    <w:rsid w:val="002268E7"/>
    <w:rsid w:val="00231861"/>
    <w:rsid w:val="00237024"/>
    <w:rsid w:val="002709E5"/>
    <w:rsid w:val="002B19FC"/>
    <w:rsid w:val="002C3754"/>
    <w:rsid w:val="002E6815"/>
    <w:rsid w:val="003A0770"/>
    <w:rsid w:val="00400DFF"/>
    <w:rsid w:val="0041174C"/>
    <w:rsid w:val="00465077"/>
    <w:rsid w:val="00497535"/>
    <w:rsid w:val="004A30F3"/>
    <w:rsid w:val="004C102E"/>
    <w:rsid w:val="004E381B"/>
    <w:rsid w:val="004E6F2B"/>
    <w:rsid w:val="005172B1"/>
    <w:rsid w:val="00543BB9"/>
    <w:rsid w:val="005917BA"/>
    <w:rsid w:val="0059402A"/>
    <w:rsid w:val="00604AA2"/>
    <w:rsid w:val="00606D50"/>
    <w:rsid w:val="00611A8E"/>
    <w:rsid w:val="0061527F"/>
    <w:rsid w:val="006314A6"/>
    <w:rsid w:val="006431F7"/>
    <w:rsid w:val="006751F5"/>
    <w:rsid w:val="006E548A"/>
    <w:rsid w:val="0073255B"/>
    <w:rsid w:val="00740143"/>
    <w:rsid w:val="0074242A"/>
    <w:rsid w:val="00776073"/>
    <w:rsid w:val="00780346"/>
    <w:rsid w:val="007958E5"/>
    <w:rsid w:val="007D6BDC"/>
    <w:rsid w:val="007E7900"/>
    <w:rsid w:val="00800769"/>
    <w:rsid w:val="008605F3"/>
    <w:rsid w:val="008763B9"/>
    <w:rsid w:val="0091301F"/>
    <w:rsid w:val="00921F07"/>
    <w:rsid w:val="00943D46"/>
    <w:rsid w:val="00964090"/>
    <w:rsid w:val="009728F1"/>
    <w:rsid w:val="00981E4C"/>
    <w:rsid w:val="00991B5C"/>
    <w:rsid w:val="009C35F7"/>
    <w:rsid w:val="009C3872"/>
    <w:rsid w:val="009F00DC"/>
    <w:rsid w:val="00A03279"/>
    <w:rsid w:val="00A04EE7"/>
    <w:rsid w:val="00A32A18"/>
    <w:rsid w:val="00A40434"/>
    <w:rsid w:val="00A61496"/>
    <w:rsid w:val="00A63526"/>
    <w:rsid w:val="00A665FC"/>
    <w:rsid w:val="00AB5EC5"/>
    <w:rsid w:val="00AC601B"/>
    <w:rsid w:val="00AD7DB5"/>
    <w:rsid w:val="00B21ACF"/>
    <w:rsid w:val="00BB48F5"/>
    <w:rsid w:val="00C1086E"/>
    <w:rsid w:val="00C53DB9"/>
    <w:rsid w:val="00C95040"/>
    <w:rsid w:val="00CB5AAF"/>
    <w:rsid w:val="00CC363C"/>
    <w:rsid w:val="00D07203"/>
    <w:rsid w:val="00D25FCB"/>
    <w:rsid w:val="00D46207"/>
    <w:rsid w:val="00D6398D"/>
    <w:rsid w:val="00D71D6C"/>
    <w:rsid w:val="00D770FC"/>
    <w:rsid w:val="00D92DA9"/>
    <w:rsid w:val="00DC34EB"/>
    <w:rsid w:val="00E2054E"/>
    <w:rsid w:val="00E230BC"/>
    <w:rsid w:val="00E51BA6"/>
    <w:rsid w:val="00E522DF"/>
    <w:rsid w:val="00EB7CD3"/>
    <w:rsid w:val="00F82FFB"/>
    <w:rsid w:val="00F86374"/>
    <w:rsid w:val="00FB16D2"/>
    <w:rsid w:val="00FB5A77"/>
    <w:rsid w:val="00FB6A54"/>
    <w:rsid w:val="00FC7220"/>
    <w:rsid w:val="00FD3670"/>
    <w:rsid w:val="00FD4764"/>
    <w:rsid w:val="28F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F3CF3"/>
  <w15:docId w15:val="{BED34825-0D80-4726-BB71-0797A43E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0FC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88"/>
      <w:ind w:left="1644" w:right="164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315"/>
      <w:ind w:left="127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Titolo3">
    <w:name w:val="heading 3"/>
    <w:basedOn w:val="Normale"/>
    <w:uiPriority w:val="9"/>
    <w:unhideWhenUsed/>
    <w:qFormat/>
    <w:pPr>
      <w:spacing w:before="92"/>
      <w:ind w:left="7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127"/>
      <w:jc w:val="both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78"/>
      <w:ind w:left="127"/>
    </w:pPr>
    <w:rPr>
      <w:rFonts w:ascii="Arial" w:eastAsia="Arial" w:hAnsi="Arial" w:cs="Arial"/>
      <w:b/>
      <w:b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275"/>
      <w:ind w:left="127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27"/>
    </w:pPr>
  </w:style>
  <w:style w:type="paragraph" w:customStyle="1" w:styleId="TableParagraph">
    <w:name w:val="Table Paragraph"/>
    <w:basedOn w:val="Normale"/>
    <w:uiPriority w:val="1"/>
    <w:qFormat/>
    <w:pPr>
      <w:ind w:left="3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32A18"/>
    <w:rPr>
      <w:rFonts w:ascii="Microsoft Sans Serif" w:eastAsia="Microsoft Sans Serif" w:hAnsi="Microsoft Sans Serif" w:cs="Microsoft Sans Serif"/>
      <w:sz w:val="19"/>
      <w:szCs w:val="19"/>
      <w:lang w:val="it-IT"/>
    </w:rPr>
  </w:style>
  <w:style w:type="table" w:styleId="Grigliatabella">
    <w:name w:val="Table Grid"/>
    <w:basedOn w:val="Tabellanormale"/>
    <w:uiPriority w:val="39"/>
    <w:rsid w:val="00AB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3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75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3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754"/>
    <w:rPr>
      <w:rFonts w:ascii="Microsoft Sans Serif" w:eastAsia="Microsoft Sans Serif" w:hAnsi="Microsoft Sans Serif" w:cs="Microsoft Sans Serif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917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17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17BA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17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17BA"/>
    <w:rPr>
      <w:rFonts w:ascii="Microsoft Sans Serif" w:eastAsia="Microsoft Sans Serif" w:hAnsi="Microsoft Sans Serif" w:cs="Microsoft Sans Serif"/>
      <w:b/>
      <w:bCs/>
      <w:sz w:val="20"/>
      <w:szCs w:val="20"/>
      <w:lang w:val="it-IT"/>
    </w:rPr>
  </w:style>
  <w:style w:type="character" w:styleId="Menzione">
    <w:name w:val="Mention"/>
    <w:basedOn w:val="Carpredefinitoparagrafo"/>
    <w:uiPriority w:val="99"/>
    <w:unhideWhenUsed/>
    <w:rsid w:val="005917BA"/>
    <w:rPr>
      <w:color w:val="2B579A"/>
      <w:shd w:val="clear" w:color="auto" w:fill="E1DFDD"/>
    </w:rPr>
  </w:style>
  <w:style w:type="paragraph" w:styleId="Revisione">
    <w:name w:val="Revision"/>
    <w:hidden/>
    <w:uiPriority w:val="99"/>
    <w:semiHidden/>
    <w:rsid w:val="00FD3670"/>
    <w:pPr>
      <w:widowControl/>
      <w:autoSpaceDE/>
      <w:autoSpaceDN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B5AAF"/>
    <w:rPr>
      <w:rFonts w:ascii="Microsoft Sans Serif" w:eastAsia="Microsoft Sans Serif" w:hAnsi="Microsoft Sans Serif" w:cs="Microsoft Sans Seri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1FFA7DB-B4CE-486B-8100-C86C3FF8DD87}">
    <t:Anchor>
      <t:Comment id="1724540039"/>
    </t:Anchor>
    <t:History>
      <t:Event id="{B73544AA-6184-4314-A911-465521C3994D}" time="2024-07-05T09:07:20.025Z">
        <t:Attribution userId="S::v.paradiso@consorzionova.it::73c9c3fa-82f1-4f05-a13f-d2641043fc6c" userProvider="AD" userName="Vittoria Paradiso"/>
        <t:Anchor>
          <t:Comment id="1724540039"/>
        </t:Anchor>
        <t:Create/>
      </t:Event>
      <t:Event id="{E467EEE2-DAE3-483E-9F92-F43C415931D5}" time="2024-07-05T09:07:20.025Z">
        <t:Attribution userId="S::v.paradiso@consorzionova.it::73c9c3fa-82f1-4f05-a13f-d2641043fc6c" userProvider="AD" userName="Vittoria Paradiso"/>
        <t:Anchor>
          <t:Comment id="1724540039"/>
        </t:Anchor>
        <t:Assign userId="S::r.scordamaglia@consorzionova.it::22589555-4f89-4edb-91a8-a9cdbc19bf8d" userProvider="AD" userName="Renato Scordamaglia"/>
      </t:Event>
      <t:Event id="{B267E4C8-C328-495A-B659-7D164963FCF7}" time="2024-07-05T09:07:20.025Z">
        <t:Attribution userId="S::v.paradiso@consorzionova.it::73c9c3fa-82f1-4f05-a13f-d2641043fc6c" userProvider="AD" userName="Vittoria Paradiso"/>
        <t:Anchor>
          <t:Comment id="1724540039"/>
        </t:Anchor>
        <t:SetTitle title="Eminiamo. @Renato Scordamaglia "/>
      </t:Event>
    </t:History>
  </t:Task>
  <t:Task id="{45AB2D59-22B6-45A5-A3A0-DE69232EB49D}">
    <t:Anchor>
      <t:Comment id="2070741782"/>
    </t:Anchor>
    <t:History>
      <t:Event id="{EE2FE97F-D1C3-4C48-904E-DC03DAF3034B}" time="2024-07-05T09:06:23.417Z">
        <t:Attribution userId="S::v.paradiso@consorzionova.it::73c9c3fa-82f1-4f05-a13f-d2641043fc6c" userProvider="AD" userName="Vittoria Paradiso"/>
        <t:Anchor>
          <t:Comment id="2070741782"/>
        </t:Anchor>
        <t:Create/>
      </t:Event>
      <t:Event id="{9D18863A-DD11-498A-AAD4-24472188746F}" time="2024-07-05T09:06:23.417Z">
        <t:Attribution userId="S::v.paradiso@consorzionova.it::73c9c3fa-82f1-4f05-a13f-d2641043fc6c" userProvider="AD" userName="Vittoria Paradiso"/>
        <t:Anchor>
          <t:Comment id="2070741782"/>
        </t:Anchor>
        <t:Assign userId="S::r.scordamaglia@consorzionova.it::22589555-4f89-4edb-91a8-a9cdbc19bf8d" userProvider="AD" userName="Renato Scordamaglia"/>
      </t:Event>
      <t:Event id="{1F4788CA-536F-42A8-8A6C-2C55043E1373}" time="2024-07-05T09:06:23.417Z">
        <t:Attribution userId="S::v.paradiso@consorzionova.it::73c9c3fa-82f1-4f05-a13f-d2641043fc6c" userProvider="AD" userName="Vittoria Paradiso"/>
        <t:Anchor>
          <t:Comment id="2070741782"/>
        </t:Anchor>
        <t:SetTitle title="@Renato Scordamaglia eliminiamo nell’allegato da far compilare ai soggetti privati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068b0-3df8-4e9b-aa99-dfd9efa1cd8c">
      <UserInfo>
        <DisplayName>Renato Scordamaglia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049305D9EE34987DC59ED421F5199" ma:contentTypeVersion="6" ma:contentTypeDescription="Creare un nuovo documento." ma:contentTypeScope="" ma:versionID="66d4b893c024d3d32ef04e90dcb4daa2">
  <xsd:schema xmlns:xsd="http://www.w3.org/2001/XMLSchema" xmlns:xs="http://www.w3.org/2001/XMLSchema" xmlns:p="http://schemas.microsoft.com/office/2006/metadata/properties" xmlns:ns2="e8833136-0028-414e-9bfb-c94177c1d81e" xmlns:ns3="847068b0-3df8-4e9b-aa99-dfd9efa1cd8c" targetNamespace="http://schemas.microsoft.com/office/2006/metadata/properties" ma:root="true" ma:fieldsID="886cf7b0aeeb5771af8ce8d33c36fd9c" ns2:_="" ns3:_="">
    <xsd:import namespace="e8833136-0028-414e-9bfb-c94177c1d81e"/>
    <xsd:import namespace="847068b0-3df8-4e9b-aa99-dfd9efa1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3136-0028-414e-9bfb-c94177c1d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68b0-3df8-4e9b-aa99-dfd9efa1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EE0D9-BB26-4162-9CFA-24ACE41D5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494BC-87F8-4A13-8919-AAFE4D32F401}">
  <ds:schemaRefs>
    <ds:schemaRef ds:uri="http://schemas.microsoft.com/office/2006/metadata/properties"/>
    <ds:schemaRef ds:uri="http://schemas.microsoft.com/office/infopath/2007/PartnerControls"/>
    <ds:schemaRef ds:uri="847068b0-3df8-4e9b-aa99-dfd9efa1cd8c"/>
  </ds:schemaRefs>
</ds:datastoreItem>
</file>

<file path=customXml/itemProps3.xml><?xml version="1.0" encoding="utf-8"?>
<ds:datastoreItem xmlns:ds="http://schemas.openxmlformats.org/officeDocument/2006/customXml" ds:itemID="{45133732-F446-4D9C-BF34-1DB252F8C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33136-0028-414e-9bfb-c94177c1d81e"/>
    <ds:schemaRef ds:uri="847068b0-3df8-4e9b-aa99-dfd9efa1c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4548</Words>
  <Characters>25924</Characters>
  <Application>Microsoft Office Word</Application>
  <DocSecurity>0</DocSecurity>
  <Lines>216</Lines>
  <Paragraphs>60</Paragraphs>
  <ScaleCrop>false</ScaleCrop>
  <Company/>
  <LinksUpToDate>false</LinksUpToDate>
  <CharactersWithSpaces>30412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8951</cp:lastModifiedBy>
  <cp:revision>32</cp:revision>
  <cp:lastPrinted>2024-05-27T13:25:00Z</cp:lastPrinted>
  <dcterms:created xsi:type="dcterms:W3CDTF">2024-05-15T06:57:00Z</dcterms:created>
  <dcterms:modified xsi:type="dcterms:W3CDTF">2024-08-02T11:02:00Z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2024-04-29T00:00:00Z</vt:filetime>
  </property>
  <property fmtid="{D5CDD505-2E9C-101B-9397-08002B2CF9AE}" pid="4" name="ContentTypeId">
    <vt:lpwstr>0x010100A1B049305D9EE34987DC59ED421F5199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{"FileActivityType":"28","FileActivityTimeStamp":"2024-07-05T09:11:12.337Z","FileActivityUsersOnPage":[{"DisplayName":"Vittoria Paradiso","Id":"v.paradiso@consorzionova.it"},{"DisplayName":"Renato Scordamaglia","Id":"r.scordamaglia@consorzionova.it"}],"FileActivityNavigationId":null}</vt:lpwstr>
  </property>
  <property fmtid="{D5CDD505-2E9C-101B-9397-08002B2CF9AE}" pid="8" name="TriggerFlowInfo">
    <vt:lpwstr/>
  </property>
</Properties>
</file>